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0741"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5BEC44FF" wp14:editId="121FD33D">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5FF32CDE" w14:textId="77777777" w:rsidR="00CD4031" w:rsidRPr="00CD4031" w:rsidRDefault="00CD4031" w:rsidP="00CD4031">
      <w:pPr>
        <w:pStyle w:val="BodyTextIndent"/>
        <w:ind w:left="0" w:firstLine="0"/>
        <w:jc w:val="center"/>
        <w:rPr>
          <w:rFonts w:ascii="Arial" w:hAnsi="Arial" w:cs="Arial"/>
          <w:sz w:val="22"/>
          <w:szCs w:val="22"/>
        </w:rPr>
      </w:pPr>
    </w:p>
    <w:p w14:paraId="0F0D1BFD" w14:textId="77777777" w:rsidR="00DE0A40" w:rsidRDefault="00DE0A40" w:rsidP="00575503">
      <w:pPr>
        <w:pStyle w:val="BodyTextIndent"/>
        <w:ind w:left="0" w:firstLine="0"/>
        <w:jc w:val="center"/>
        <w:rPr>
          <w:rFonts w:ascii="Arial" w:hAnsi="Arial" w:cs="Arial"/>
          <w:b/>
          <w:sz w:val="28"/>
          <w:szCs w:val="28"/>
        </w:rPr>
      </w:pPr>
    </w:p>
    <w:p w14:paraId="04F77C80" w14:textId="77777777" w:rsidR="00DE0A40" w:rsidRDefault="00DE0A40" w:rsidP="00575503">
      <w:pPr>
        <w:pStyle w:val="BodyTextIndent"/>
        <w:ind w:left="0" w:firstLine="0"/>
        <w:jc w:val="center"/>
        <w:rPr>
          <w:rFonts w:ascii="Arial" w:hAnsi="Arial" w:cs="Arial"/>
          <w:b/>
          <w:sz w:val="28"/>
          <w:szCs w:val="28"/>
        </w:rPr>
      </w:pPr>
    </w:p>
    <w:p w14:paraId="256FE7D5"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511DAC19"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463031B1" w14:textId="77777777" w:rsidTr="00260115">
        <w:tc>
          <w:tcPr>
            <w:tcW w:w="2552" w:type="dxa"/>
            <w:shd w:val="clear" w:color="auto" w:fill="365F91" w:themeFill="accent1" w:themeFillShade="BF"/>
          </w:tcPr>
          <w:p w14:paraId="7A600D20"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51E480DB" w14:textId="3898E5E2" w:rsidR="002D0DDE" w:rsidRPr="004122BB" w:rsidRDefault="00182E83" w:rsidP="00276655">
            <w:pPr>
              <w:pStyle w:val="BodyTextIndent"/>
              <w:ind w:left="0" w:firstLine="0"/>
              <w:rPr>
                <w:rFonts w:asciiTheme="minorHAnsi" w:hAnsiTheme="minorHAnsi" w:cs="Arial"/>
                <w:sz w:val="22"/>
                <w:szCs w:val="24"/>
              </w:rPr>
            </w:pPr>
            <w:r>
              <w:rPr>
                <w:rFonts w:asciiTheme="minorHAnsi" w:hAnsiTheme="minorHAnsi" w:cs="Arial"/>
                <w:sz w:val="22"/>
                <w:szCs w:val="24"/>
              </w:rPr>
              <w:t>Research</w:t>
            </w:r>
            <w:r w:rsidR="00905323">
              <w:rPr>
                <w:rFonts w:asciiTheme="minorHAnsi" w:hAnsiTheme="minorHAnsi" w:cs="Arial"/>
                <w:sz w:val="22"/>
                <w:szCs w:val="24"/>
              </w:rPr>
              <w:t xml:space="preserve"> and Knowledge Exchange</w:t>
            </w:r>
          </w:p>
        </w:tc>
      </w:tr>
      <w:tr w:rsidR="00735118" w:rsidRPr="00C85711" w14:paraId="7922159F" w14:textId="77777777" w:rsidTr="00260115">
        <w:tc>
          <w:tcPr>
            <w:tcW w:w="2552" w:type="dxa"/>
            <w:shd w:val="clear" w:color="auto" w:fill="365F91" w:themeFill="accent1" w:themeFillShade="BF"/>
          </w:tcPr>
          <w:p w14:paraId="41EF2EDD" w14:textId="77777777" w:rsidR="00735118" w:rsidRDefault="00735118"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0FE5ACC7" w14:textId="77777777" w:rsidR="00735118" w:rsidRPr="004122BB" w:rsidRDefault="004122BB" w:rsidP="00276655">
            <w:pPr>
              <w:pStyle w:val="BodyTextIndent"/>
              <w:ind w:left="0" w:firstLine="0"/>
              <w:rPr>
                <w:rFonts w:asciiTheme="minorHAnsi" w:hAnsiTheme="minorHAnsi" w:cs="Arial"/>
                <w:sz w:val="22"/>
                <w:szCs w:val="24"/>
              </w:rPr>
            </w:pPr>
            <w:r>
              <w:rPr>
                <w:rFonts w:asciiTheme="minorHAnsi" w:hAnsiTheme="minorHAnsi" w:cs="Arial"/>
                <w:sz w:val="22"/>
                <w:szCs w:val="24"/>
              </w:rPr>
              <w:t>Paralegal</w:t>
            </w:r>
          </w:p>
        </w:tc>
      </w:tr>
      <w:tr w:rsidR="0068015D" w:rsidRPr="00C85711" w14:paraId="609A120D" w14:textId="77777777" w:rsidTr="00260115">
        <w:tc>
          <w:tcPr>
            <w:tcW w:w="2552" w:type="dxa"/>
            <w:shd w:val="clear" w:color="auto" w:fill="365F91" w:themeFill="accent1" w:themeFillShade="BF"/>
          </w:tcPr>
          <w:p w14:paraId="2BA471F8"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5EB4FEA6" w14:textId="5EFE1579" w:rsidR="0068015D" w:rsidRPr="004122BB" w:rsidRDefault="00905323" w:rsidP="00276655">
            <w:pPr>
              <w:pStyle w:val="BodyTextIndent"/>
              <w:ind w:left="0" w:firstLine="0"/>
              <w:rPr>
                <w:rFonts w:asciiTheme="minorHAnsi" w:hAnsiTheme="minorHAnsi" w:cs="Arial"/>
                <w:sz w:val="22"/>
                <w:szCs w:val="24"/>
              </w:rPr>
            </w:pPr>
            <w:r>
              <w:rPr>
                <w:rFonts w:asciiTheme="minorHAnsi" w:hAnsiTheme="minorHAnsi" w:cs="Arial"/>
                <w:sz w:val="22"/>
                <w:szCs w:val="24"/>
              </w:rPr>
              <w:t>Research and Knowledge Exchange</w:t>
            </w:r>
          </w:p>
        </w:tc>
      </w:tr>
      <w:tr w:rsidR="00171929" w:rsidRPr="00C85711" w14:paraId="780A04C8" w14:textId="77777777" w:rsidTr="00260115">
        <w:tc>
          <w:tcPr>
            <w:tcW w:w="2552" w:type="dxa"/>
            <w:shd w:val="clear" w:color="auto" w:fill="365F91" w:themeFill="accent1" w:themeFillShade="BF"/>
          </w:tcPr>
          <w:p w14:paraId="11B35E35"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2931D6CB" w14:textId="77777777" w:rsidR="00171929" w:rsidRPr="004122BB" w:rsidRDefault="004122BB" w:rsidP="00987040">
            <w:pPr>
              <w:pStyle w:val="BodyTextIndent"/>
              <w:ind w:left="0" w:firstLine="0"/>
              <w:rPr>
                <w:rFonts w:asciiTheme="minorHAnsi" w:hAnsiTheme="minorHAnsi" w:cs="Arial"/>
                <w:sz w:val="22"/>
                <w:szCs w:val="24"/>
              </w:rPr>
            </w:pPr>
            <w:r>
              <w:rPr>
                <w:rFonts w:asciiTheme="minorHAnsi" w:hAnsiTheme="minorHAnsi" w:cs="Arial"/>
                <w:sz w:val="22"/>
                <w:szCs w:val="24"/>
              </w:rPr>
              <w:t>Grade 6, Point 21</w:t>
            </w:r>
          </w:p>
        </w:tc>
      </w:tr>
      <w:tr w:rsidR="00DB3E32" w:rsidRPr="00C85711" w14:paraId="32994084" w14:textId="77777777" w:rsidTr="00260115">
        <w:tc>
          <w:tcPr>
            <w:tcW w:w="2552" w:type="dxa"/>
            <w:shd w:val="clear" w:color="auto" w:fill="365F91" w:themeFill="accent1" w:themeFillShade="BF"/>
          </w:tcPr>
          <w:p w14:paraId="33666119"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79A7BA0B" w14:textId="77777777" w:rsidR="00DB3E32" w:rsidRPr="004122BB" w:rsidRDefault="004122BB" w:rsidP="00D50481">
            <w:pPr>
              <w:pStyle w:val="BodyTextIndent"/>
              <w:ind w:left="0" w:firstLine="0"/>
              <w:rPr>
                <w:rFonts w:asciiTheme="minorHAnsi" w:hAnsiTheme="minorHAnsi" w:cs="Arial"/>
                <w:sz w:val="22"/>
                <w:szCs w:val="24"/>
              </w:rPr>
            </w:pPr>
            <w:r>
              <w:rPr>
                <w:rFonts w:asciiTheme="minorHAnsi" w:hAnsiTheme="minorHAnsi" w:cs="Arial"/>
                <w:sz w:val="22"/>
                <w:szCs w:val="24"/>
              </w:rPr>
              <w:t>Full-time</w:t>
            </w:r>
          </w:p>
        </w:tc>
      </w:tr>
      <w:tr w:rsidR="00E27E69" w:rsidRPr="00C85711" w14:paraId="07BFC6E3" w14:textId="77777777" w:rsidTr="00260115">
        <w:tc>
          <w:tcPr>
            <w:tcW w:w="2552" w:type="dxa"/>
            <w:shd w:val="clear" w:color="auto" w:fill="365F91" w:themeFill="accent1" w:themeFillShade="BF"/>
          </w:tcPr>
          <w:p w14:paraId="3C4CDFFF"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6C39FD85" w14:textId="41754876" w:rsidR="00E27E69" w:rsidRPr="004122BB" w:rsidRDefault="00905323" w:rsidP="004122BB">
            <w:pPr>
              <w:pStyle w:val="BodyTextIndent"/>
              <w:ind w:left="0" w:firstLine="0"/>
              <w:rPr>
                <w:rFonts w:asciiTheme="minorHAnsi" w:hAnsiTheme="minorHAnsi" w:cs="Arial"/>
                <w:sz w:val="22"/>
                <w:szCs w:val="24"/>
              </w:rPr>
            </w:pPr>
            <w:r>
              <w:rPr>
                <w:rFonts w:asciiTheme="minorHAnsi" w:hAnsiTheme="minorHAnsi" w:cs="Arial"/>
                <w:sz w:val="22"/>
                <w:szCs w:val="24"/>
              </w:rPr>
              <w:t>Permanent</w:t>
            </w:r>
          </w:p>
        </w:tc>
      </w:tr>
      <w:tr w:rsidR="00046FF7" w:rsidRPr="00C85711" w14:paraId="4E043613" w14:textId="77777777" w:rsidTr="00260115">
        <w:tc>
          <w:tcPr>
            <w:tcW w:w="2552" w:type="dxa"/>
            <w:shd w:val="clear" w:color="auto" w:fill="365F91" w:themeFill="accent1" w:themeFillShade="BF"/>
          </w:tcPr>
          <w:p w14:paraId="633DB7C6" w14:textId="77777777" w:rsidR="00046FF7" w:rsidRPr="00C85711" w:rsidRDefault="00046FF7" w:rsidP="00046FF7">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2E3F33BB" w14:textId="77777777" w:rsidR="00046FF7" w:rsidRPr="00CA583E" w:rsidRDefault="00046FF7" w:rsidP="00046FF7">
            <w:pPr>
              <w:pStyle w:val="BodyTextIndent"/>
              <w:ind w:left="0" w:firstLine="0"/>
              <w:jc w:val="left"/>
              <w:rPr>
                <w:rFonts w:asciiTheme="minorHAnsi" w:eastAsiaTheme="minorEastAsia" w:hAnsiTheme="minorHAnsi" w:cs="Arial"/>
                <w:sz w:val="22"/>
                <w:szCs w:val="22"/>
              </w:rPr>
            </w:pPr>
            <w:r w:rsidRPr="005940CE">
              <w:rPr>
                <w:rFonts w:asciiTheme="minorHAnsi" w:eastAsiaTheme="minorEastAsia" w:hAnsiTheme="minorHAnsi" w:cs="Arial"/>
                <w:sz w:val="22"/>
                <w:szCs w:val="22"/>
              </w:rPr>
              <w:t xml:space="preserve">Primarily based on </w:t>
            </w:r>
            <w:r>
              <w:rPr>
                <w:rFonts w:asciiTheme="minorHAnsi" w:eastAsiaTheme="minorEastAsia" w:hAnsiTheme="minorHAnsi" w:cs="Arial"/>
                <w:sz w:val="22"/>
                <w:szCs w:val="22"/>
              </w:rPr>
              <w:t>Singleton</w:t>
            </w:r>
            <w:r w:rsidRPr="005940CE">
              <w:rPr>
                <w:rFonts w:asciiTheme="minorHAnsi" w:eastAsiaTheme="minorEastAsia" w:hAnsiTheme="minorHAnsi" w:cs="Arial"/>
                <w:sz w:val="22"/>
                <w:szCs w:val="22"/>
              </w:rPr>
              <w:t xml:space="preserve"> Campus </w:t>
            </w:r>
            <w:r>
              <w:rPr>
                <w:rFonts w:asciiTheme="minorHAnsi" w:eastAsiaTheme="minorEastAsia" w:hAnsiTheme="minorHAnsi" w:cs="Arial"/>
                <w:sz w:val="22"/>
                <w:szCs w:val="22"/>
              </w:rPr>
              <w:t xml:space="preserve">and </w:t>
            </w:r>
            <w:r w:rsidRPr="005940CE">
              <w:rPr>
                <w:rFonts w:asciiTheme="minorHAnsi" w:eastAsiaTheme="minorEastAsia" w:hAnsiTheme="minorHAnsi" w:cs="Arial"/>
                <w:sz w:val="22"/>
                <w:szCs w:val="22"/>
              </w:rPr>
              <w:t>expected to work in accordance with the University’s Agile Working Policy and Guidelines.</w:t>
            </w:r>
            <w:r>
              <w:rPr>
                <w:rFonts w:asciiTheme="minorHAnsi" w:eastAsiaTheme="minorEastAsia" w:hAnsiTheme="minorHAnsi" w:cs="Arial"/>
                <w:sz w:val="22"/>
                <w:szCs w:val="22"/>
              </w:rPr>
              <w:t xml:space="preserve"> </w:t>
            </w:r>
          </w:p>
          <w:p w14:paraId="49B05397" w14:textId="77777777" w:rsidR="00046FF7" w:rsidRPr="00CA583E" w:rsidRDefault="00046FF7" w:rsidP="00046FF7">
            <w:pPr>
              <w:pStyle w:val="BodyTextIndent"/>
              <w:ind w:left="0" w:firstLine="0"/>
              <w:jc w:val="left"/>
              <w:rPr>
                <w:rFonts w:asciiTheme="minorHAnsi" w:eastAsiaTheme="minorHAnsi" w:hAnsiTheme="minorHAnsi" w:cs="Arial"/>
                <w:sz w:val="22"/>
                <w:szCs w:val="22"/>
              </w:rPr>
            </w:pPr>
          </w:p>
          <w:p w14:paraId="0C83ACB6" w14:textId="77777777" w:rsidR="00046FF7" w:rsidRPr="00CB60AE" w:rsidRDefault="00046FF7" w:rsidP="00046FF7">
            <w:pPr>
              <w:jc w:val="left"/>
              <w:rPr>
                <w:rStyle w:val="Hyperlink"/>
                <w:rFonts w:asciiTheme="minorHAnsi" w:eastAsia="Calibri" w:hAnsiTheme="minorHAnsi"/>
                <w:bCs/>
                <w:sz w:val="22"/>
              </w:rPr>
            </w:pPr>
            <w:r>
              <w:rPr>
                <w:rFonts w:asciiTheme="minorHAnsi" w:eastAsia="Calibri" w:hAnsiTheme="minorHAnsi"/>
                <w:sz w:val="22"/>
              </w:rPr>
              <w:t>This</w:t>
            </w:r>
            <w:r w:rsidRPr="5FAC1570">
              <w:rPr>
                <w:rFonts w:asciiTheme="minorHAnsi" w:eastAsia="Calibri" w:hAnsiTheme="minorHAnsi"/>
                <w:sz w:val="22"/>
              </w:rPr>
              <w:t xml:space="preserve"> is a</w:t>
            </w:r>
            <w:r>
              <w:rPr>
                <w:rFonts w:asciiTheme="minorHAnsi" w:eastAsia="Calibri" w:hAnsiTheme="minorHAnsi"/>
                <w:sz w:val="22"/>
              </w:rPr>
              <w:t xml:space="preserve"> peripatetic role supporting ea</w:t>
            </w:r>
            <w:r w:rsidRPr="5FAC1570">
              <w:rPr>
                <w:rFonts w:asciiTheme="minorHAnsi" w:eastAsia="Calibri" w:hAnsiTheme="minorHAnsi"/>
                <w:sz w:val="22"/>
              </w:rPr>
              <w:t xml:space="preserve">ch of the </w:t>
            </w:r>
            <w:r>
              <w:rPr>
                <w:rFonts w:asciiTheme="minorHAnsi" w:eastAsia="Calibri" w:hAnsiTheme="minorHAnsi"/>
                <w:sz w:val="22"/>
              </w:rPr>
              <w:t>F</w:t>
            </w:r>
            <w:r w:rsidRPr="5FAC1570">
              <w:rPr>
                <w:rFonts w:asciiTheme="minorHAnsi" w:eastAsia="Calibri" w:hAnsiTheme="minorHAnsi"/>
                <w:sz w:val="22"/>
              </w:rPr>
              <w:t xml:space="preserve">aculty </w:t>
            </w:r>
            <w:r>
              <w:rPr>
                <w:rFonts w:asciiTheme="minorHAnsi" w:eastAsia="Calibri" w:hAnsiTheme="minorHAnsi"/>
                <w:sz w:val="22"/>
              </w:rPr>
              <w:t>Research &amp; Knowledge Exchange H</w:t>
            </w:r>
            <w:r w:rsidRPr="5FAC1570">
              <w:rPr>
                <w:rFonts w:asciiTheme="minorHAnsi" w:eastAsia="Calibri" w:hAnsiTheme="minorHAnsi"/>
                <w:sz w:val="22"/>
              </w:rPr>
              <w:t xml:space="preserve">ubs – read more about </w:t>
            </w:r>
            <w:hyperlink r:id="rId9">
              <w:r w:rsidRPr="5FAC1570">
                <w:rPr>
                  <w:rStyle w:val="Hyperlink"/>
                  <w:rFonts w:asciiTheme="minorHAnsi" w:eastAsia="Calibri" w:hAnsiTheme="minorHAnsi"/>
                  <w:sz w:val="22"/>
                </w:rPr>
                <w:t>our Faculties here.</w:t>
              </w:r>
            </w:hyperlink>
            <w:r>
              <w:t xml:space="preserve"> </w:t>
            </w:r>
            <w:r>
              <w:rPr>
                <w:rFonts w:asciiTheme="minorHAnsi" w:eastAsia="Calibri" w:hAnsiTheme="minorHAnsi"/>
                <w:bCs/>
                <w:sz w:val="22"/>
              </w:rPr>
              <w:fldChar w:fldCharType="begin"/>
            </w:r>
            <w:r>
              <w:rPr>
                <w:rFonts w:asciiTheme="minorHAnsi" w:eastAsia="Calibri" w:hAnsiTheme="minorHAnsi"/>
                <w:bCs/>
                <w:sz w:val="22"/>
              </w:rPr>
              <w:instrText xml:space="preserve"> HYPERLINK "https://www.swansea.ac.uk/humanities-and-socialsciences/" </w:instrText>
            </w:r>
            <w:r>
              <w:rPr>
                <w:rFonts w:asciiTheme="minorHAnsi" w:eastAsia="Calibri" w:hAnsiTheme="minorHAnsi"/>
                <w:bCs/>
                <w:sz w:val="22"/>
              </w:rPr>
            </w:r>
            <w:r>
              <w:rPr>
                <w:rFonts w:asciiTheme="minorHAnsi" w:eastAsia="Calibri" w:hAnsiTheme="minorHAnsi"/>
                <w:bCs/>
                <w:sz w:val="22"/>
              </w:rPr>
              <w:fldChar w:fldCharType="separate"/>
            </w:r>
          </w:p>
          <w:p w14:paraId="32858853" w14:textId="77777777" w:rsidR="00046FF7" w:rsidRDefault="00046FF7" w:rsidP="00046FF7">
            <w:pPr>
              <w:jc w:val="left"/>
              <w:rPr>
                <w:rFonts w:asciiTheme="minorHAnsi" w:eastAsia="Calibri" w:hAnsiTheme="minorHAnsi"/>
                <w:bCs/>
                <w:sz w:val="22"/>
              </w:rPr>
            </w:pPr>
            <w:r w:rsidRPr="00CB60AE">
              <w:rPr>
                <w:rStyle w:val="Hyperlink"/>
                <w:rFonts w:asciiTheme="minorHAnsi" w:eastAsia="Calibri" w:hAnsiTheme="minorHAnsi"/>
                <w:sz w:val="22"/>
              </w:rPr>
              <w:t>Faculty of Humanities and Social Sciences</w:t>
            </w:r>
            <w:r>
              <w:rPr>
                <w:rFonts w:asciiTheme="minorHAnsi" w:eastAsia="Calibri" w:hAnsiTheme="minorHAnsi"/>
                <w:bCs/>
                <w:sz w:val="22"/>
              </w:rPr>
              <w:fldChar w:fldCharType="end"/>
            </w:r>
          </w:p>
          <w:p w14:paraId="51C00171" w14:textId="47CBB98F" w:rsidR="00046FF7" w:rsidRPr="004122BB" w:rsidRDefault="00046FF7" w:rsidP="00046FF7">
            <w:pPr>
              <w:pStyle w:val="BodyTextIndent"/>
              <w:ind w:left="0" w:firstLine="0"/>
              <w:jc w:val="left"/>
              <w:rPr>
                <w:rFonts w:asciiTheme="minorHAnsi" w:hAnsiTheme="minorHAnsi" w:cs="Arial"/>
                <w:sz w:val="22"/>
                <w:szCs w:val="24"/>
              </w:rPr>
            </w:pPr>
            <w:hyperlink r:id="rId10" w:history="1">
              <w:r w:rsidRPr="0072732B">
                <w:rPr>
                  <w:rStyle w:val="Hyperlink"/>
                  <w:rFonts w:asciiTheme="minorHAnsi" w:eastAsia="Calibri" w:hAnsiTheme="minorHAnsi"/>
                  <w:sz w:val="22"/>
                </w:rPr>
                <w:t>Faculty of Medicine, Health and Life Science</w:t>
              </w:r>
            </w:hyperlink>
            <w:r>
              <w:br/>
            </w:r>
            <w:hyperlink r:id="rId11" w:history="1">
              <w:r w:rsidRPr="0072732B">
                <w:rPr>
                  <w:rStyle w:val="Hyperlink"/>
                  <w:rFonts w:asciiTheme="minorHAnsi" w:eastAsia="Calibri" w:hAnsiTheme="minorHAnsi"/>
                  <w:sz w:val="22"/>
                </w:rPr>
                <w:t>Faculty of Science and Engineering</w:t>
              </w:r>
            </w:hyperlink>
          </w:p>
        </w:tc>
      </w:tr>
    </w:tbl>
    <w:p w14:paraId="129B5192"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21DA3657" w14:textId="77777777" w:rsidTr="00166BD2">
        <w:tc>
          <w:tcPr>
            <w:tcW w:w="1560" w:type="dxa"/>
            <w:shd w:val="clear" w:color="auto" w:fill="365F91" w:themeFill="accent1" w:themeFillShade="BF"/>
            <w:vAlign w:val="center"/>
          </w:tcPr>
          <w:p w14:paraId="5544DD25"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4DE4BBB1"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1E3C1883" w14:textId="77777777" w:rsidR="00D24298" w:rsidRPr="00D24298" w:rsidRDefault="00D24298" w:rsidP="00D24298">
            <w:pPr>
              <w:rPr>
                <w:rFonts w:asciiTheme="minorHAnsi" w:hAnsiTheme="minorHAnsi"/>
                <w:szCs w:val="24"/>
              </w:rPr>
            </w:pPr>
            <w:r w:rsidRPr="00D24298">
              <w:rPr>
                <w:rFonts w:asciiTheme="minorHAnsi" w:hAnsiTheme="minorHAnsi"/>
                <w:szCs w:val="24"/>
              </w:rPr>
              <w:t xml:space="preserve">To deliver its sustainable top 30 ambition Swansea University needs a professional services workforce with the differentiated skills necessary to ensure that it can deliver excellence through efficient and effective systems and processes that harness innovations in technology. </w:t>
            </w:r>
          </w:p>
          <w:p w14:paraId="0285275F" w14:textId="77777777" w:rsidR="00D24298" w:rsidRPr="00D24298" w:rsidRDefault="00D24298" w:rsidP="00D24298">
            <w:pPr>
              <w:rPr>
                <w:rFonts w:asciiTheme="minorHAnsi" w:hAnsiTheme="minorHAnsi"/>
                <w:szCs w:val="24"/>
              </w:rPr>
            </w:pPr>
          </w:p>
          <w:p w14:paraId="49440974" w14:textId="77777777" w:rsidR="00D24298" w:rsidRPr="00D24298" w:rsidRDefault="00D24298" w:rsidP="00D24298">
            <w:pPr>
              <w:rPr>
                <w:rFonts w:asciiTheme="minorHAnsi" w:hAnsiTheme="minorHAnsi"/>
                <w:szCs w:val="24"/>
              </w:rPr>
            </w:pPr>
            <w:r w:rsidRPr="00D24298">
              <w:rPr>
                <w:rFonts w:asciiTheme="minorHAnsi" w:hAnsiTheme="minorHAnsi"/>
                <w:szCs w:val="24"/>
              </w:rPr>
              <w:t xml:space="preserve">In 2024-25 Swansea University created a holistic Research and Knowledge Exchange (R&amp;KE) Service, bringing together colleagues previously associated with </w:t>
            </w:r>
            <w:proofErr w:type="gramStart"/>
            <w:r w:rsidRPr="00D24298">
              <w:rPr>
                <w:rFonts w:asciiTheme="minorHAnsi" w:hAnsiTheme="minorHAnsi"/>
                <w:szCs w:val="24"/>
              </w:rPr>
              <w:t>a number of</w:t>
            </w:r>
            <w:proofErr w:type="gramEnd"/>
            <w:r w:rsidRPr="00D24298">
              <w:rPr>
                <w:rFonts w:asciiTheme="minorHAnsi" w:hAnsiTheme="minorHAnsi"/>
                <w:szCs w:val="24"/>
              </w:rPr>
              <w:t xml:space="preserve"> Professional Service Units and three faculty teams into one cohesive and collaborative unit. We deliver a support service co-designed with the three faculties and responsive to their needs as service users. A key principle for delivery is co-location of staff with the faculties, building an evolved three-hub structure. </w:t>
            </w:r>
          </w:p>
          <w:p w14:paraId="522B8BD9" w14:textId="77777777" w:rsidR="00D24298" w:rsidRPr="00D24298" w:rsidRDefault="00D24298" w:rsidP="00D24298">
            <w:pPr>
              <w:rPr>
                <w:rFonts w:asciiTheme="minorHAnsi" w:hAnsiTheme="minorHAnsi"/>
                <w:szCs w:val="24"/>
              </w:rPr>
            </w:pPr>
          </w:p>
          <w:p w14:paraId="324D821D" w14:textId="6BA0D31B" w:rsidR="00046FF7" w:rsidRDefault="00D24298" w:rsidP="00D24298">
            <w:pPr>
              <w:rPr>
                <w:rFonts w:asciiTheme="minorHAnsi" w:hAnsiTheme="minorHAnsi"/>
                <w:szCs w:val="24"/>
              </w:rPr>
            </w:pPr>
            <w:r w:rsidRPr="00D24298">
              <w:rPr>
                <w:rFonts w:asciiTheme="minorHAnsi" w:hAnsiTheme="minorHAnsi"/>
                <w:szCs w:val="24"/>
              </w:rPr>
              <w:t>Our overall holistic structure includes clear signposting to expertise and sources of assistance. The service is financially sustainable and scalable by design, enabling us to react to changes in future resource availability and demand</w:t>
            </w:r>
          </w:p>
          <w:p w14:paraId="3084F41D" w14:textId="77777777" w:rsidR="00046FF7" w:rsidRDefault="00046FF7" w:rsidP="000D4150">
            <w:pPr>
              <w:rPr>
                <w:rFonts w:asciiTheme="minorHAnsi" w:hAnsiTheme="minorHAnsi"/>
                <w:szCs w:val="24"/>
              </w:rPr>
            </w:pPr>
          </w:p>
          <w:p w14:paraId="5B015AAD" w14:textId="179456B5" w:rsidR="00735118" w:rsidRDefault="004122BB" w:rsidP="000D4150">
            <w:pPr>
              <w:rPr>
                <w:rFonts w:asciiTheme="minorHAnsi" w:hAnsiTheme="minorHAnsi"/>
                <w:szCs w:val="24"/>
              </w:rPr>
            </w:pPr>
            <w:r>
              <w:rPr>
                <w:rFonts w:asciiTheme="minorHAnsi" w:hAnsiTheme="minorHAnsi"/>
                <w:szCs w:val="24"/>
              </w:rPr>
              <w:t xml:space="preserve">The post-holder will provide legal support to </w:t>
            </w:r>
            <w:r w:rsidR="006A31EB">
              <w:rPr>
                <w:rFonts w:asciiTheme="minorHAnsi" w:hAnsiTheme="minorHAnsi"/>
                <w:szCs w:val="24"/>
              </w:rPr>
              <w:t>senior members of the Contracts Team</w:t>
            </w:r>
            <w:r>
              <w:rPr>
                <w:rFonts w:asciiTheme="minorHAnsi" w:hAnsiTheme="minorHAnsi"/>
                <w:szCs w:val="24"/>
              </w:rPr>
              <w:t xml:space="preserve"> in the </w:t>
            </w:r>
            <w:r w:rsidR="00182E83">
              <w:rPr>
                <w:rFonts w:asciiTheme="minorHAnsi" w:hAnsiTheme="minorHAnsi"/>
                <w:szCs w:val="24"/>
              </w:rPr>
              <w:t>area of contract l</w:t>
            </w:r>
            <w:r>
              <w:rPr>
                <w:rFonts w:asciiTheme="minorHAnsi" w:hAnsiTheme="minorHAnsi"/>
                <w:szCs w:val="24"/>
              </w:rPr>
              <w:t>aw relevant to the University’s operations</w:t>
            </w:r>
            <w:r w:rsidR="00A6355D">
              <w:rPr>
                <w:rFonts w:asciiTheme="minorHAnsi" w:hAnsiTheme="minorHAnsi"/>
                <w:szCs w:val="24"/>
              </w:rPr>
              <w:t>.</w:t>
            </w:r>
          </w:p>
          <w:p w14:paraId="5E0095D5" w14:textId="77777777" w:rsidR="00DE0667" w:rsidRDefault="00DE0667" w:rsidP="000D4150">
            <w:pPr>
              <w:rPr>
                <w:rFonts w:asciiTheme="minorHAnsi" w:hAnsiTheme="minorHAnsi"/>
                <w:szCs w:val="24"/>
              </w:rPr>
            </w:pPr>
          </w:p>
          <w:p w14:paraId="5780F74D" w14:textId="1A504958" w:rsidR="00DE0667" w:rsidRPr="001E44FA" w:rsidRDefault="00DE0667" w:rsidP="00DE0667">
            <w:pPr>
              <w:rPr>
                <w:rFonts w:asciiTheme="minorHAnsi" w:hAnsiTheme="minorHAnsi"/>
                <w:szCs w:val="24"/>
              </w:rPr>
            </w:pPr>
            <w:r w:rsidRPr="001E44FA">
              <w:rPr>
                <w:rFonts w:asciiTheme="minorHAnsi" w:hAnsiTheme="minorHAnsi"/>
                <w:szCs w:val="24"/>
              </w:rPr>
              <w:t xml:space="preserve">The </w:t>
            </w:r>
            <w:r w:rsidR="00D24298">
              <w:rPr>
                <w:rFonts w:asciiTheme="minorHAnsi" w:hAnsiTheme="minorHAnsi"/>
                <w:szCs w:val="24"/>
              </w:rPr>
              <w:t>main duties of the post are</w:t>
            </w:r>
            <w:r w:rsidRPr="001E44FA">
              <w:rPr>
                <w:rFonts w:asciiTheme="minorHAnsi" w:hAnsiTheme="minorHAnsi"/>
                <w:szCs w:val="24"/>
              </w:rPr>
              <w:t>:</w:t>
            </w:r>
          </w:p>
          <w:p w14:paraId="099C2688" w14:textId="77777777" w:rsidR="00DE0667" w:rsidRPr="001E44FA" w:rsidRDefault="00DE0667" w:rsidP="00DE0667">
            <w:pPr>
              <w:pStyle w:val="ListParagraph"/>
              <w:spacing w:after="0"/>
              <w:ind w:left="360"/>
              <w:rPr>
                <w:rFonts w:asciiTheme="minorHAnsi" w:hAnsiTheme="minorHAnsi" w:cs="Arial"/>
                <w:sz w:val="24"/>
                <w:szCs w:val="24"/>
              </w:rPr>
            </w:pPr>
          </w:p>
          <w:p w14:paraId="467EF5EA" w14:textId="78E4F7EA"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t xml:space="preserve">Communicating, liaising and meeting with </w:t>
            </w:r>
            <w:r w:rsidR="00757842">
              <w:rPr>
                <w:rFonts w:asciiTheme="minorHAnsi" w:hAnsiTheme="minorHAnsi" w:cs="Arial"/>
                <w:sz w:val="24"/>
                <w:szCs w:val="24"/>
              </w:rPr>
              <w:t>Faculties</w:t>
            </w:r>
            <w:r w:rsidRPr="001E44FA">
              <w:rPr>
                <w:rFonts w:asciiTheme="minorHAnsi" w:hAnsiTheme="minorHAnsi" w:cs="Arial"/>
                <w:sz w:val="24"/>
                <w:szCs w:val="24"/>
              </w:rPr>
              <w:t xml:space="preserve"> and Professional Services Units </w:t>
            </w:r>
            <w:proofErr w:type="gramStart"/>
            <w:r w:rsidRPr="001E44FA">
              <w:rPr>
                <w:rFonts w:asciiTheme="minorHAnsi" w:hAnsiTheme="minorHAnsi" w:cs="Arial"/>
                <w:sz w:val="24"/>
                <w:szCs w:val="24"/>
              </w:rPr>
              <w:t>in order to</w:t>
            </w:r>
            <w:proofErr w:type="gramEnd"/>
            <w:r w:rsidRPr="001E44FA">
              <w:rPr>
                <w:rFonts w:asciiTheme="minorHAnsi" w:hAnsiTheme="minorHAnsi" w:cs="Arial"/>
                <w:sz w:val="24"/>
                <w:szCs w:val="24"/>
              </w:rPr>
              <w:t xml:space="preserve"> provide the necessary advice and service they require;</w:t>
            </w:r>
          </w:p>
          <w:p w14:paraId="0FACE8EE" w14:textId="77777777"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t>Drafting and reviewing professional documents, contracts, agreements, reports, letters and advice notes in line with the client College’s/Profession</w:t>
            </w:r>
            <w:r>
              <w:rPr>
                <w:rFonts w:asciiTheme="minorHAnsi" w:hAnsiTheme="minorHAnsi" w:cs="Arial"/>
                <w:sz w:val="24"/>
                <w:szCs w:val="24"/>
              </w:rPr>
              <w:t>al Services Unit’s requirements;</w:t>
            </w:r>
          </w:p>
          <w:p w14:paraId="77709A8B" w14:textId="59B9CD66"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t>Researching and a</w:t>
            </w:r>
            <w:r>
              <w:rPr>
                <w:rFonts w:asciiTheme="minorHAnsi" w:hAnsiTheme="minorHAnsi" w:cs="Arial"/>
                <w:sz w:val="24"/>
                <w:szCs w:val="24"/>
              </w:rPr>
              <w:t>nalysing points of law, problem-</w:t>
            </w:r>
            <w:r w:rsidRPr="001E44FA">
              <w:rPr>
                <w:rFonts w:asciiTheme="minorHAnsi" w:hAnsiTheme="minorHAnsi" w:cs="Arial"/>
                <w:sz w:val="24"/>
                <w:szCs w:val="24"/>
              </w:rPr>
              <w:t xml:space="preserve">solving and reviewing and scrutinising documents to ensure accuracy of advice </w:t>
            </w:r>
            <w:proofErr w:type="gramStart"/>
            <w:r w:rsidRPr="001E44FA">
              <w:rPr>
                <w:rFonts w:asciiTheme="minorHAnsi" w:hAnsiTheme="minorHAnsi" w:cs="Arial"/>
                <w:sz w:val="24"/>
                <w:szCs w:val="24"/>
              </w:rPr>
              <w:t>in order to</w:t>
            </w:r>
            <w:proofErr w:type="gramEnd"/>
            <w:r w:rsidRPr="001E44FA">
              <w:rPr>
                <w:rFonts w:asciiTheme="minorHAnsi" w:hAnsiTheme="minorHAnsi" w:cs="Arial"/>
                <w:sz w:val="24"/>
                <w:szCs w:val="24"/>
              </w:rPr>
              <w:t xml:space="preserve"> protect the University’s interests and reputation.  Discuss</w:t>
            </w:r>
            <w:r>
              <w:rPr>
                <w:rFonts w:asciiTheme="minorHAnsi" w:hAnsiTheme="minorHAnsi" w:cs="Arial"/>
                <w:sz w:val="24"/>
                <w:szCs w:val="24"/>
              </w:rPr>
              <w:t>ing</w:t>
            </w:r>
            <w:r w:rsidRPr="001E44FA">
              <w:rPr>
                <w:rFonts w:asciiTheme="minorHAnsi" w:hAnsiTheme="minorHAnsi" w:cs="Arial"/>
                <w:sz w:val="24"/>
                <w:szCs w:val="24"/>
              </w:rPr>
              <w:t xml:space="preserve"> and collaborat</w:t>
            </w:r>
            <w:r>
              <w:rPr>
                <w:rFonts w:asciiTheme="minorHAnsi" w:hAnsiTheme="minorHAnsi" w:cs="Arial"/>
                <w:sz w:val="24"/>
                <w:szCs w:val="24"/>
              </w:rPr>
              <w:t>ing</w:t>
            </w:r>
            <w:r w:rsidRPr="001E44FA">
              <w:rPr>
                <w:rFonts w:asciiTheme="minorHAnsi" w:hAnsiTheme="minorHAnsi" w:cs="Arial"/>
                <w:sz w:val="24"/>
                <w:szCs w:val="24"/>
              </w:rPr>
              <w:t xml:space="preserve"> with the Team </w:t>
            </w:r>
            <w:r w:rsidR="00B003E2" w:rsidRPr="001E44FA">
              <w:rPr>
                <w:rFonts w:asciiTheme="minorHAnsi" w:hAnsiTheme="minorHAnsi" w:cs="Arial"/>
                <w:sz w:val="24"/>
                <w:szCs w:val="24"/>
              </w:rPr>
              <w:t>regarding</w:t>
            </w:r>
            <w:r>
              <w:rPr>
                <w:rFonts w:asciiTheme="minorHAnsi" w:hAnsiTheme="minorHAnsi" w:cs="Arial"/>
                <w:sz w:val="24"/>
                <w:szCs w:val="24"/>
              </w:rPr>
              <w:t xml:space="preserve"> </w:t>
            </w:r>
            <w:r w:rsidRPr="001E44FA">
              <w:rPr>
                <w:rFonts w:asciiTheme="minorHAnsi" w:hAnsiTheme="minorHAnsi" w:cs="Arial"/>
                <w:sz w:val="24"/>
                <w:szCs w:val="24"/>
              </w:rPr>
              <w:t xml:space="preserve">different advice options and decisions which can be offered to </w:t>
            </w:r>
            <w:r w:rsidR="00757842">
              <w:rPr>
                <w:rFonts w:asciiTheme="minorHAnsi" w:hAnsiTheme="minorHAnsi" w:cs="Arial"/>
                <w:sz w:val="24"/>
                <w:szCs w:val="24"/>
              </w:rPr>
              <w:t>Faculties</w:t>
            </w:r>
            <w:r w:rsidRPr="001E44FA">
              <w:rPr>
                <w:rFonts w:asciiTheme="minorHAnsi" w:hAnsiTheme="minorHAnsi" w:cs="Arial"/>
                <w:sz w:val="24"/>
                <w:szCs w:val="24"/>
              </w:rPr>
              <w:t xml:space="preserve"> and Professional Services Units </w:t>
            </w:r>
            <w:proofErr w:type="gramStart"/>
            <w:r w:rsidRPr="001E44FA">
              <w:rPr>
                <w:rFonts w:asciiTheme="minorHAnsi" w:hAnsiTheme="minorHAnsi" w:cs="Arial"/>
                <w:sz w:val="24"/>
                <w:szCs w:val="24"/>
              </w:rPr>
              <w:t>as a result of</w:t>
            </w:r>
            <w:proofErr w:type="gramEnd"/>
            <w:r w:rsidRPr="001E44FA">
              <w:rPr>
                <w:rFonts w:asciiTheme="minorHAnsi" w:hAnsiTheme="minorHAnsi" w:cs="Arial"/>
                <w:sz w:val="24"/>
                <w:szCs w:val="24"/>
              </w:rPr>
              <w:t xml:space="preserve"> legal research carried out;</w:t>
            </w:r>
          </w:p>
          <w:p w14:paraId="35E5CD85" w14:textId="77777777"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lastRenderedPageBreak/>
              <w:t>Responding, Coordinating</w:t>
            </w:r>
            <w:r>
              <w:rPr>
                <w:rFonts w:asciiTheme="minorHAnsi" w:hAnsiTheme="minorHAnsi" w:cs="Arial"/>
                <w:sz w:val="24"/>
                <w:szCs w:val="24"/>
              </w:rPr>
              <w:t xml:space="preserve"> and</w:t>
            </w:r>
            <w:r w:rsidRPr="001E44FA">
              <w:rPr>
                <w:rFonts w:asciiTheme="minorHAnsi" w:hAnsiTheme="minorHAnsi" w:cs="Arial"/>
                <w:sz w:val="24"/>
                <w:szCs w:val="24"/>
              </w:rPr>
              <w:t xml:space="preserve"> managing all queries</w:t>
            </w:r>
            <w:r>
              <w:rPr>
                <w:rFonts w:asciiTheme="minorHAnsi" w:hAnsiTheme="minorHAnsi" w:cs="Arial"/>
                <w:sz w:val="24"/>
                <w:szCs w:val="24"/>
              </w:rPr>
              <w:t xml:space="preserve"> that are </w:t>
            </w:r>
            <w:r w:rsidRPr="001E44FA">
              <w:rPr>
                <w:rFonts w:asciiTheme="minorHAnsi" w:hAnsiTheme="minorHAnsi" w:cs="Arial"/>
                <w:sz w:val="24"/>
                <w:szCs w:val="24"/>
              </w:rPr>
              <w:t xml:space="preserve">delegated </w:t>
            </w:r>
            <w:r>
              <w:rPr>
                <w:rFonts w:asciiTheme="minorHAnsi" w:hAnsiTheme="minorHAnsi" w:cs="Arial"/>
                <w:sz w:val="24"/>
                <w:szCs w:val="24"/>
              </w:rPr>
              <w:t xml:space="preserve">to you </w:t>
            </w:r>
            <w:r w:rsidRPr="001E44FA">
              <w:rPr>
                <w:rFonts w:asciiTheme="minorHAnsi" w:hAnsiTheme="minorHAnsi" w:cs="Arial"/>
                <w:sz w:val="24"/>
                <w:szCs w:val="24"/>
              </w:rPr>
              <w:t>in accordance with the relevant legislative requirements;</w:t>
            </w:r>
          </w:p>
          <w:p w14:paraId="4C0A2714" w14:textId="78E4AC8C"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t xml:space="preserve">Liaising with relevant managerial and operational staff across the University as well as other universities, solicitors and </w:t>
            </w:r>
            <w:r w:rsidR="00B003E2" w:rsidRPr="001E44FA">
              <w:rPr>
                <w:rFonts w:asciiTheme="minorHAnsi" w:hAnsiTheme="minorHAnsi" w:cs="Arial"/>
                <w:sz w:val="24"/>
                <w:szCs w:val="24"/>
              </w:rPr>
              <w:t>organisations external</w:t>
            </w:r>
            <w:r w:rsidRPr="001E44FA">
              <w:rPr>
                <w:rFonts w:asciiTheme="minorHAnsi" w:hAnsiTheme="minorHAnsi" w:cs="Arial"/>
                <w:sz w:val="24"/>
                <w:szCs w:val="24"/>
              </w:rPr>
              <w:t xml:space="preserve"> to the University over matters relating to legal issues the University has;</w:t>
            </w:r>
          </w:p>
          <w:p w14:paraId="3C8A1A36" w14:textId="77777777"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t>Ensuring all documentation</w:t>
            </w:r>
            <w:r>
              <w:rPr>
                <w:rFonts w:asciiTheme="minorHAnsi" w:hAnsiTheme="minorHAnsi" w:cs="Arial"/>
                <w:sz w:val="24"/>
                <w:szCs w:val="24"/>
              </w:rPr>
              <w:t>/correspondence is</w:t>
            </w:r>
            <w:r w:rsidRPr="001E44FA">
              <w:rPr>
                <w:rFonts w:asciiTheme="minorHAnsi" w:hAnsiTheme="minorHAnsi" w:cs="Arial"/>
                <w:sz w:val="24"/>
                <w:szCs w:val="24"/>
              </w:rPr>
              <w:t xml:space="preserve"> kept up to date on all files worked on;</w:t>
            </w:r>
          </w:p>
          <w:p w14:paraId="191C4B55" w14:textId="77777777" w:rsidR="00DE0667" w:rsidRPr="001E44FA" w:rsidRDefault="00DE0667" w:rsidP="00DE0667">
            <w:pPr>
              <w:pStyle w:val="ListParagraph"/>
              <w:numPr>
                <w:ilvl w:val="0"/>
                <w:numId w:val="43"/>
              </w:numPr>
              <w:spacing w:after="0"/>
              <w:rPr>
                <w:rFonts w:asciiTheme="minorHAnsi" w:hAnsiTheme="minorHAnsi" w:cs="Arial"/>
                <w:sz w:val="24"/>
                <w:szCs w:val="24"/>
              </w:rPr>
            </w:pPr>
            <w:r w:rsidRPr="001E44FA">
              <w:rPr>
                <w:rFonts w:asciiTheme="minorHAnsi" w:hAnsiTheme="minorHAnsi" w:cs="Arial"/>
                <w:sz w:val="24"/>
                <w:szCs w:val="24"/>
              </w:rPr>
              <w:t xml:space="preserve">Assisting in the production, review and maintenance of relevant policies, procedures and guidance to ensure compliance with relevant legislation and to meet best practice for the HE </w:t>
            </w:r>
            <w:proofErr w:type="gramStart"/>
            <w:r w:rsidRPr="001E44FA">
              <w:rPr>
                <w:rFonts w:asciiTheme="minorHAnsi" w:hAnsiTheme="minorHAnsi" w:cs="Arial"/>
                <w:sz w:val="24"/>
                <w:szCs w:val="24"/>
              </w:rPr>
              <w:t>sector</w:t>
            </w:r>
            <w:proofErr w:type="gramEnd"/>
            <w:r w:rsidRPr="001E44FA">
              <w:rPr>
                <w:rFonts w:asciiTheme="minorHAnsi" w:hAnsiTheme="minorHAnsi" w:cs="Arial"/>
                <w:sz w:val="24"/>
                <w:szCs w:val="24"/>
              </w:rPr>
              <w:t>;</w:t>
            </w:r>
          </w:p>
          <w:p w14:paraId="6D82BAD1" w14:textId="77777777" w:rsidR="00DE0667" w:rsidRPr="001E44FA" w:rsidRDefault="00DE0667" w:rsidP="00DE0667">
            <w:pPr>
              <w:pStyle w:val="ListParagraph"/>
              <w:numPr>
                <w:ilvl w:val="0"/>
                <w:numId w:val="43"/>
              </w:numPr>
              <w:spacing w:after="0"/>
              <w:rPr>
                <w:rFonts w:asciiTheme="minorHAnsi" w:hAnsiTheme="minorHAnsi" w:cs="Arial"/>
                <w:sz w:val="24"/>
                <w:szCs w:val="24"/>
              </w:rPr>
            </w:pPr>
            <w:r>
              <w:rPr>
                <w:rFonts w:asciiTheme="minorHAnsi" w:hAnsiTheme="minorHAnsi" w:cs="Arial"/>
                <w:sz w:val="24"/>
                <w:szCs w:val="24"/>
              </w:rPr>
              <w:t>M</w:t>
            </w:r>
            <w:r w:rsidRPr="001E44FA">
              <w:rPr>
                <w:rFonts w:asciiTheme="minorHAnsi" w:hAnsiTheme="minorHAnsi" w:cs="Arial"/>
                <w:sz w:val="24"/>
                <w:szCs w:val="24"/>
              </w:rPr>
              <w:t>onitor</w:t>
            </w:r>
            <w:r>
              <w:rPr>
                <w:rFonts w:asciiTheme="minorHAnsi" w:hAnsiTheme="minorHAnsi" w:cs="Arial"/>
                <w:sz w:val="24"/>
                <w:szCs w:val="24"/>
              </w:rPr>
              <w:t>ing</w:t>
            </w:r>
            <w:r w:rsidRPr="001E44FA">
              <w:rPr>
                <w:rFonts w:asciiTheme="minorHAnsi" w:hAnsiTheme="minorHAnsi" w:cs="Arial"/>
                <w:sz w:val="24"/>
                <w:szCs w:val="24"/>
              </w:rPr>
              <w:t xml:space="preserve"> guidance and legislative developments from various bodies in relation to the University’s legal duties and obligations and to advise University colleagues accordingly and/or when necessary;</w:t>
            </w:r>
          </w:p>
          <w:p w14:paraId="4B45D3F1" w14:textId="77777777" w:rsidR="00DE0667" w:rsidRPr="001E44FA" w:rsidRDefault="00DE0667" w:rsidP="00DE0667">
            <w:pPr>
              <w:pStyle w:val="ListParagraph"/>
              <w:numPr>
                <w:ilvl w:val="0"/>
                <w:numId w:val="43"/>
              </w:numPr>
              <w:spacing w:after="0"/>
              <w:rPr>
                <w:rFonts w:asciiTheme="minorHAnsi" w:hAnsiTheme="minorHAnsi" w:cs="Arial"/>
                <w:sz w:val="24"/>
                <w:szCs w:val="24"/>
              </w:rPr>
            </w:pPr>
            <w:r>
              <w:rPr>
                <w:rFonts w:asciiTheme="minorHAnsi" w:hAnsiTheme="minorHAnsi" w:cs="Arial"/>
                <w:sz w:val="24"/>
                <w:szCs w:val="24"/>
              </w:rPr>
              <w:t>A</w:t>
            </w:r>
            <w:r w:rsidRPr="001E44FA">
              <w:rPr>
                <w:rFonts w:asciiTheme="minorHAnsi" w:hAnsiTheme="minorHAnsi" w:cs="Arial"/>
                <w:sz w:val="24"/>
                <w:szCs w:val="24"/>
              </w:rPr>
              <w:t>ssist</w:t>
            </w:r>
            <w:r>
              <w:rPr>
                <w:rFonts w:asciiTheme="minorHAnsi" w:hAnsiTheme="minorHAnsi" w:cs="Arial"/>
                <w:sz w:val="24"/>
                <w:szCs w:val="24"/>
              </w:rPr>
              <w:t>ing</w:t>
            </w:r>
            <w:r w:rsidR="00182E83">
              <w:rPr>
                <w:rFonts w:asciiTheme="minorHAnsi" w:hAnsiTheme="minorHAnsi" w:cs="Arial"/>
                <w:sz w:val="24"/>
                <w:szCs w:val="24"/>
              </w:rPr>
              <w:t xml:space="preserve"> the Contracts Team </w:t>
            </w:r>
            <w:r w:rsidRPr="001E44FA">
              <w:rPr>
                <w:rFonts w:asciiTheme="minorHAnsi" w:hAnsiTheme="minorHAnsi" w:cs="Arial"/>
                <w:sz w:val="24"/>
                <w:szCs w:val="24"/>
              </w:rPr>
              <w:t xml:space="preserve">in providing legal advice and support to the University and </w:t>
            </w:r>
            <w:r>
              <w:rPr>
                <w:rFonts w:asciiTheme="minorHAnsi" w:hAnsiTheme="minorHAnsi" w:cs="Arial"/>
                <w:sz w:val="24"/>
                <w:szCs w:val="24"/>
              </w:rPr>
              <w:t>its subsidiaries as appropriate;</w:t>
            </w:r>
          </w:p>
          <w:p w14:paraId="50E0B3AB" w14:textId="77777777" w:rsidR="00DE0667" w:rsidRPr="001E44FA" w:rsidRDefault="00DE0667" w:rsidP="00DE0667">
            <w:pPr>
              <w:pStyle w:val="ListParagraph"/>
              <w:numPr>
                <w:ilvl w:val="0"/>
                <w:numId w:val="43"/>
              </w:numPr>
              <w:spacing w:after="0"/>
              <w:jc w:val="both"/>
              <w:rPr>
                <w:rFonts w:asciiTheme="minorHAnsi" w:eastAsiaTheme="minorHAnsi" w:hAnsiTheme="minorHAnsi" w:cs="Arial"/>
                <w:sz w:val="24"/>
                <w:szCs w:val="24"/>
              </w:rPr>
            </w:pPr>
            <w:r>
              <w:rPr>
                <w:rFonts w:asciiTheme="minorHAnsi" w:hAnsiTheme="minorHAnsi" w:cs="Arial"/>
                <w:sz w:val="24"/>
                <w:szCs w:val="24"/>
              </w:rPr>
              <w:t>Undertaking</w:t>
            </w:r>
            <w:r w:rsidRPr="001E44FA">
              <w:rPr>
                <w:rFonts w:asciiTheme="minorHAnsi" w:hAnsiTheme="minorHAnsi" w:cs="Arial"/>
                <w:sz w:val="24"/>
                <w:szCs w:val="24"/>
              </w:rPr>
              <w:t xml:space="preserve"> any relevant or necessary training in line with the University’s policies and procedures as well as on-going</w:t>
            </w:r>
            <w:r>
              <w:rPr>
                <w:rFonts w:asciiTheme="minorHAnsi" w:hAnsiTheme="minorHAnsi" w:cs="Arial"/>
                <w:sz w:val="24"/>
                <w:szCs w:val="24"/>
              </w:rPr>
              <w:t xml:space="preserve"> professional training;</w:t>
            </w:r>
          </w:p>
          <w:p w14:paraId="57598F45" w14:textId="77777777" w:rsidR="00DE0667" w:rsidRPr="000D4150" w:rsidRDefault="00DE0667" w:rsidP="000D4150">
            <w:pPr>
              <w:rPr>
                <w:rFonts w:asciiTheme="minorHAnsi" w:hAnsiTheme="minorHAnsi"/>
                <w:szCs w:val="24"/>
              </w:rPr>
            </w:pPr>
          </w:p>
        </w:tc>
      </w:tr>
      <w:tr w:rsidR="000D4150" w14:paraId="2EF9E286" w14:textId="77777777" w:rsidTr="00166BD2">
        <w:tc>
          <w:tcPr>
            <w:tcW w:w="1560" w:type="dxa"/>
            <w:shd w:val="clear" w:color="auto" w:fill="365F91" w:themeFill="accent1" w:themeFillShade="BF"/>
            <w:vAlign w:val="center"/>
          </w:tcPr>
          <w:p w14:paraId="4B636D23" w14:textId="77777777" w:rsidR="000D4150" w:rsidRDefault="000D415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General Duties</w:t>
            </w:r>
          </w:p>
        </w:tc>
        <w:tc>
          <w:tcPr>
            <w:tcW w:w="9356" w:type="dxa"/>
          </w:tcPr>
          <w:p w14:paraId="405EC722" w14:textId="77777777" w:rsidR="00DE0667" w:rsidRPr="00735118" w:rsidRDefault="00DE0667" w:rsidP="00DE0667">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To fully engage with the University’s Performance Enabling and Welsh language policies</w:t>
            </w:r>
          </w:p>
          <w:p w14:paraId="0F0A4104" w14:textId="77777777" w:rsidR="00DE0667" w:rsidRPr="00735118" w:rsidRDefault="00DE0667" w:rsidP="00DE0667">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To promote equality and diversity in working practices and to maintain positive working relationships.</w:t>
            </w:r>
          </w:p>
          <w:p w14:paraId="176CEBE1" w14:textId="77777777" w:rsidR="00DE0667" w:rsidRPr="00735118" w:rsidRDefault="00DE0667" w:rsidP="00DE0667">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 xml:space="preserve">To lead on the continual improvement of health and safety performance through a good understanding of the risk profile and the development of a positive health and safety culture. </w:t>
            </w:r>
          </w:p>
          <w:p w14:paraId="48A1DDC5" w14:textId="77777777" w:rsidR="00DE0667" w:rsidRDefault="00DE0667" w:rsidP="00DE0667">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 xml:space="preserve">Any other duties as directed by the Head of College / </w:t>
            </w:r>
            <w:r>
              <w:rPr>
                <w:rFonts w:asciiTheme="minorHAnsi" w:eastAsiaTheme="minorHAnsi" w:hAnsiTheme="minorHAnsi" w:cs="Arial"/>
                <w:szCs w:val="20"/>
              </w:rPr>
              <w:t xml:space="preserve">Professional Service Unit </w:t>
            </w:r>
            <w:r w:rsidRPr="00735118">
              <w:rPr>
                <w:rFonts w:asciiTheme="minorHAnsi" w:eastAsiaTheme="minorHAnsi" w:hAnsiTheme="minorHAnsi" w:cs="Arial"/>
                <w:szCs w:val="20"/>
              </w:rPr>
              <w:t>or their nominated representative expected within the grade definition.</w:t>
            </w:r>
          </w:p>
          <w:p w14:paraId="04C5AFE7" w14:textId="13479D1D" w:rsidR="000D4150" w:rsidRPr="00DE0667" w:rsidRDefault="00DE0667" w:rsidP="00DE0667">
            <w:pPr>
              <w:pStyle w:val="ListParagraph"/>
              <w:numPr>
                <w:ilvl w:val="0"/>
                <w:numId w:val="43"/>
              </w:numPr>
              <w:spacing w:after="0"/>
              <w:jc w:val="both"/>
              <w:rPr>
                <w:rFonts w:asciiTheme="minorHAnsi" w:eastAsiaTheme="minorHAnsi" w:hAnsiTheme="minorHAnsi" w:cs="Arial"/>
                <w:szCs w:val="20"/>
              </w:rPr>
            </w:pPr>
            <w:r w:rsidRPr="00DE0667">
              <w:rPr>
                <w:rFonts w:asciiTheme="minorHAnsi" w:hAnsiTheme="minorHAnsi" w:cs="Arial"/>
                <w:color w:val="000000"/>
              </w:rPr>
              <w:t xml:space="preserve">To ensure that risk management is an integral part of your </w:t>
            </w:r>
            <w:r w:rsidR="00B003E2" w:rsidRPr="00DE0667">
              <w:rPr>
                <w:rFonts w:asciiTheme="minorHAnsi" w:hAnsiTheme="minorHAnsi" w:cs="Arial"/>
                <w:color w:val="000000"/>
              </w:rPr>
              <w:t>day-to-day</w:t>
            </w:r>
            <w:r w:rsidRPr="00DE0667">
              <w:rPr>
                <w:rFonts w:asciiTheme="minorHAnsi" w:hAnsiTheme="minorHAnsi" w:cs="Arial"/>
                <w:color w:val="000000"/>
              </w:rPr>
              <w:t xml:space="preserve"> activities to ensure working practices are compliant with the University's Risk Management Policy. </w:t>
            </w:r>
          </w:p>
        </w:tc>
      </w:tr>
      <w:tr w:rsidR="006D6147" w14:paraId="12F32F13" w14:textId="77777777" w:rsidTr="00166BD2">
        <w:tc>
          <w:tcPr>
            <w:tcW w:w="1560" w:type="dxa"/>
            <w:shd w:val="clear" w:color="auto" w:fill="365F91" w:themeFill="accent1" w:themeFillShade="BF"/>
            <w:vAlign w:val="center"/>
          </w:tcPr>
          <w:p w14:paraId="4373EB99"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Professional Services </w:t>
            </w:r>
            <w:r w:rsidR="00735118">
              <w:rPr>
                <w:rFonts w:asciiTheme="minorHAnsi" w:hAnsiTheme="minorHAnsi"/>
                <w:b/>
                <w:color w:val="FFFFFF" w:themeColor="background1"/>
                <w:szCs w:val="24"/>
              </w:rPr>
              <w:t>Values</w:t>
            </w:r>
          </w:p>
        </w:tc>
        <w:tc>
          <w:tcPr>
            <w:tcW w:w="9356" w:type="dxa"/>
          </w:tcPr>
          <w:p w14:paraId="512219E8" w14:textId="77777777" w:rsidR="00735118" w:rsidRPr="001E44FA" w:rsidRDefault="00735118" w:rsidP="00735118">
            <w:pPr>
              <w:spacing w:before="100" w:beforeAutospacing="1" w:after="100" w:afterAutospacing="1"/>
              <w:rPr>
                <w:rFonts w:asciiTheme="minorHAnsi" w:hAnsiTheme="minorHAnsi"/>
                <w:szCs w:val="24"/>
              </w:rPr>
            </w:pPr>
            <w:r w:rsidRPr="001E44FA">
              <w:rPr>
                <w:rFonts w:asciiTheme="minorHAnsi" w:hAnsiTheme="minorHAnsi"/>
                <w:szCs w:val="24"/>
              </w:rPr>
              <w:t>All Professional Services areas at Swansea University operate t</w:t>
            </w:r>
            <w:r w:rsidR="00220BAA" w:rsidRPr="001E44FA">
              <w:rPr>
                <w:rFonts w:asciiTheme="minorHAnsi" w:hAnsiTheme="minorHAnsi"/>
                <w:szCs w:val="24"/>
              </w:rPr>
              <w:t>o a defined set of Core Values - </w:t>
            </w:r>
            <w:hyperlink r:id="rId12" w:history="1">
              <w:r w:rsidR="00220BAA" w:rsidRPr="001E44FA">
                <w:rPr>
                  <w:rStyle w:val="Hyperlink"/>
                  <w:rFonts w:asciiTheme="minorHAnsi" w:hAnsiTheme="minorHAnsi"/>
                  <w:szCs w:val="24"/>
                </w:rPr>
                <w:t>Professional Services Values</w:t>
              </w:r>
            </w:hyperlink>
            <w:r w:rsidRPr="001E44FA">
              <w:rPr>
                <w:rFonts w:asciiTheme="minorHAnsi" w:hAnsiTheme="minorHAnsi"/>
                <w:szCs w:val="24"/>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2448C481" w14:textId="7B13D82A" w:rsidR="009505FD" w:rsidRPr="001E44FA" w:rsidRDefault="009505FD" w:rsidP="009505FD">
            <w:pPr>
              <w:spacing w:before="100" w:beforeAutospacing="1"/>
              <w:jc w:val="left"/>
              <w:rPr>
                <w:rFonts w:asciiTheme="minorHAnsi" w:hAnsiTheme="minorHAnsi"/>
                <w:szCs w:val="24"/>
              </w:rPr>
            </w:pPr>
            <w:r w:rsidRPr="001E44FA">
              <w:rPr>
                <w:rFonts w:asciiTheme="minorHAnsi" w:hAnsiTheme="minorHAnsi"/>
                <w:b/>
                <w:bCs/>
                <w:szCs w:val="24"/>
              </w:rPr>
              <w:t>We are Professional</w:t>
            </w:r>
            <w:r w:rsidRPr="001E44FA">
              <w:rPr>
                <w:rFonts w:asciiTheme="minorHAnsi" w:hAnsiTheme="minorHAnsi"/>
                <w:szCs w:val="24"/>
              </w:rPr>
              <w:br/>
              <w:t xml:space="preserve">We take pride in applying our knowledge, skills, creativity, integrity and judgement to deliver innovative, effective, efficient services and solutions of excellent </w:t>
            </w:r>
            <w:r w:rsidR="00B003E2" w:rsidRPr="001E44FA">
              <w:rPr>
                <w:rFonts w:asciiTheme="minorHAnsi" w:hAnsiTheme="minorHAnsi"/>
                <w:szCs w:val="24"/>
              </w:rPr>
              <w:t>quality.</w:t>
            </w:r>
          </w:p>
          <w:p w14:paraId="16A75FEF" w14:textId="77777777" w:rsidR="009505FD" w:rsidRPr="001E44FA" w:rsidRDefault="00220BAA" w:rsidP="009505FD">
            <w:pPr>
              <w:spacing w:after="100" w:afterAutospacing="1"/>
              <w:jc w:val="left"/>
              <w:rPr>
                <w:rFonts w:asciiTheme="minorHAnsi" w:hAnsiTheme="minorHAnsi"/>
                <w:szCs w:val="24"/>
              </w:rPr>
            </w:pPr>
            <w:r w:rsidRPr="001E44FA">
              <w:rPr>
                <w:rFonts w:asciiTheme="minorHAnsi" w:hAnsiTheme="minorHAnsi"/>
                <w:b/>
                <w:bCs/>
                <w:szCs w:val="24"/>
              </w:rPr>
              <w:br/>
            </w:r>
            <w:r w:rsidR="009505FD" w:rsidRPr="001E44FA">
              <w:rPr>
                <w:rFonts w:asciiTheme="minorHAnsi" w:hAnsiTheme="minorHAnsi"/>
                <w:b/>
                <w:bCs/>
                <w:szCs w:val="24"/>
              </w:rPr>
              <w:t>We Work Together</w:t>
            </w:r>
            <w:r w:rsidR="009505FD" w:rsidRPr="001E44FA">
              <w:rPr>
                <w:rFonts w:asciiTheme="minorHAnsi" w:hAnsiTheme="minorHAnsi"/>
                <w:szCs w:val="24"/>
              </w:rPr>
              <w:t xml:space="preserve">         </w:t>
            </w:r>
            <w:r w:rsidR="009505FD" w:rsidRPr="001E44FA">
              <w:rPr>
                <w:rFonts w:asciiTheme="minorHAnsi" w:hAnsiTheme="minorHAnsi"/>
                <w:szCs w:val="24"/>
              </w:rPr>
              <w:br/>
              <w:t>We take pride in working in a proactive, collaborative environment of equality, trust, respect, co-operation and challenge to deliver services that strive to exceed the needs and expectations of customers.</w:t>
            </w:r>
          </w:p>
          <w:p w14:paraId="2E1809D9" w14:textId="77777777" w:rsidR="009505FD" w:rsidRPr="001E44FA" w:rsidRDefault="009505FD" w:rsidP="009505FD">
            <w:pPr>
              <w:spacing w:before="100" w:beforeAutospacing="1" w:after="100" w:afterAutospacing="1"/>
              <w:jc w:val="left"/>
              <w:rPr>
                <w:rFonts w:asciiTheme="minorHAnsi" w:hAnsiTheme="minorHAnsi"/>
                <w:szCs w:val="24"/>
              </w:rPr>
            </w:pPr>
            <w:r w:rsidRPr="001E44FA">
              <w:rPr>
                <w:rFonts w:asciiTheme="minorHAnsi" w:hAnsiTheme="minorHAnsi"/>
                <w:b/>
                <w:bCs/>
                <w:szCs w:val="24"/>
              </w:rPr>
              <w:t>We Care</w:t>
            </w:r>
            <w:r w:rsidRPr="001E44FA">
              <w:rPr>
                <w:rFonts w:asciiTheme="minorHAnsi" w:hAnsiTheme="minorHAnsi"/>
                <w:szCs w:val="24"/>
              </w:rPr>
              <w:br/>
              <w:t>We take responsibility for listening, understanding and responding flexibly to our students, colleagues, external partners and the public so that every contact they have with us is a personalised and positive experience.</w:t>
            </w:r>
          </w:p>
          <w:p w14:paraId="6B3EA23F" w14:textId="77777777" w:rsidR="009505FD" w:rsidRPr="001E44FA" w:rsidRDefault="009505FD" w:rsidP="009505FD">
            <w:pPr>
              <w:spacing w:before="100" w:beforeAutospacing="1"/>
              <w:jc w:val="left"/>
              <w:rPr>
                <w:rFonts w:asciiTheme="minorHAnsi" w:hAnsiTheme="minorHAnsi"/>
                <w:szCs w:val="24"/>
                <w:lang w:val="en-IE"/>
              </w:rPr>
            </w:pPr>
            <w:r w:rsidRPr="001E44FA">
              <w:rPr>
                <w:rFonts w:asciiTheme="minorHAnsi" w:hAnsiTheme="minorHAnsi"/>
                <w:szCs w:val="24"/>
              </w:rPr>
              <w:t>Commitment to our values at Swansea University supports us in promoting equality and valuing diversity to utilise all the talent that we have.</w:t>
            </w:r>
          </w:p>
          <w:p w14:paraId="5CE3319D" w14:textId="77777777" w:rsidR="006D6147" w:rsidRPr="001E44FA" w:rsidRDefault="006D6147" w:rsidP="00735118">
            <w:pPr>
              <w:rPr>
                <w:rFonts w:asciiTheme="minorHAnsi" w:eastAsia="Times New Roman" w:hAnsiTheme="minorHAnsi"/>
                <w:szCs w:val="24"/>
                <w:lang w:val="en-US"/>
              </w:rPr>
            </w:pPr>
          </w:p>
        </w:tc>
      </w:tr>
      <w:tr w:rsidR="006D6147" w14:paraId="66B562CF" w14:textId="77777777" w:rsidTr="00166BD2">
        <w:tc>
          <w:tcPr>
            <w:tcW w:w="1560" w:type="dxa"/>
            <w:shd w:val="clear" w:color="auto" w:fill="365F91" w:themeFill="accent1" w:themeFillShade="BF"/>
            <w:vAlign w:val="center"/>
          </w:tcPr>
          <w:p w14:paraId="1661B9FB" w14:textId="77777777" w:rsidR="006D6147" w:rsidRPr="00F424B0" w:rsidRDefault="00F424B0" w:rsidP="00166BD2">
            <w:pPr>
              <w:spacing w:before="240" w:after="240"/>
              <w:jc w:val="left"/>
              <w:rPr>
                <w:rFonts w:asciiTheme="minorHAnsi" w:hAnsiTheme="minorHAnsi"/>
                <w:b/>
                <w:color w:val="FFFFFF" w:themeColor="background1"/>
                <w:szCs w:val="24"/>
              </w:rPr>
            </w:pPr>
            <w:r>
              <w:lastRenderedPageBreak/>
              <w:br w:type="page"/>
            </w:r>
            <w:r w:rsidR="006D6147" w:rsidRPr="00F424B0">
              <w:rPr>
                <w:rFonts w:asciiTheme="minorHAnsi" w:hAnsiTheme="minorHAnsi"/>
                <w:b/>
                <w:color w:val="FFFFFF" w:themeColor="background1"/>
                <w:szCs w:val="24"/>
              </w:rPr>
              <w:t>Person Specification</w:t>
            </w:r>
          </w:p>
          <w:p w14:paraId="3E289000"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35292438" w14:textId="77777777" w:rsidR="00220BAA" w:rsidRPr="001E44FA" w:rsidRDefault="00220BAA" w:rsidP="00032111">
            <w:pPr>
              <w:spacing w:before="100" w:beforeAutospacing="1"/>
              <w:rPr>
                <w:rFonts w:asciiTheme="minorHAnsi" w:hAnsiTheme="minorHAnsi"/>
                <w:b/>
                <w:szCs w:val="24"/>
                <w:u w:val="single"/>
              </w:rPr>
            </w:pPr>
            <w:r w:rsidRPr="001E44FA">
              <w:rPr>
                <w:rFonts w:asciiTheme="minorHAnsi" w:hAnsiTheme="minorHAnsi"/>
                <w:b/>
                <w:szCs w:val="24"/>
                <w:u w:val="single"/>
              </w:rPr>
              <w:t>Essential Criteria:</w:t>
            </w:r>
          </w:p>
          <w:p w14:paraId="065F587B" w14:textId="77777777" w:rsidR="00032111" w:rsidRPr="001E44FA" w:rsidRDefault="00032111" w:rsidP="00032111">
            <w:pPr>
              <w:spacing w:before="100" w:beforeAutospacing="1"/>
              <w:rPr>
                <w:rFonts w:asciiTheme="minorHAnsi" w:hAnsiTheme="minorHAnsi"/>
                <w:b/>
                <w:szCs w:val="24"/>
              </w:rPr>
            </w:pPr>
            <w:r w:rsidRPr="001E44FA">
              <w:rPr>
                <w:rFonts w:asciiTheme="minorHAnsi" w:hAnsiTheme="minorHAnsi"/>
                <w:b/>
                <w:szCs w:val="24"/>
              </w:rPr>
              <w:t>Values:</w:t>
            </w:r>
          </w:p>
          <w:p w14:paraId="12D21BE3" w14:textId="77777777" w:rsidR="009505FD" w:rsidRPr="001E44FA" w:rsidRDefault="009505FD" w:rsidP="00313887">
            <w:pPr>
              <w:pStyle w:val="ListParagraph"/>
              <w:numPr>
                <w:ilvl w:val="0"/>
                <w:numId w:val="38"/>
              </w:numPr>
              <w:spacing w:after="240"/>
              <w:rPr>
                <w:rFonts w:asciiTheme="minorHAnsi" w:hAnsiTheme="minorHAnsi" w:cs="Arial"/>
                <w:bCs/>
                <w:sz w:val="24"/>
                <w:szCs w:val="24"/>
              </w:rPr>
            </w:pPr>
            <w:r w:rsidRPr="001E44FA">
              <w:rPr>
                <w:rFonts w:asciiTheme="minorHAnsi" w:hAnsiTheme="minorHAnsi" w:cs="Arial"/>
                <w:bCs/>
                <w:sz w:val="24"/>
                <w:szCs w:val="24"/>
              </w:rPr>
              <w:t>Demonstrable evidence of taking pride in delivering professional services and solutions</w:t>
            </w:r>
            <w:r w:rsidR="00E85BBB">
              <w:rPr>
                <w:rFonts w:asciiTheme="minorHAnsi" w:hAnsiTheme="minorHAnsi" w:cs="Arial"/>
                <w:bCs/>
                <w:sz w:val="24"/>
                <w:szCs w:val="24"/>
              </w:rPr>
              <w:t>.</w:t>
            </w:r>
          </w:p>
          <w:p w14:paraId="21848598" w14:textId="77777777" w:rsidR="009505FD" w:rsidRPr="001E44FA" w:rsidRDefault="009505FD" w:rsidP="00313887">
            <w:pPr>
              <w:pStyle w:val="ListParagraph"/>
              <w:numPr>
                <w:ilvl w:val="0"/>
                <w:numId w:val="38"/>
              </w:numPr>
              <w:spacing w:after="240"/>
              <w:rPr>
                <w:rFonts w:asciiTheme="minorHAnsi" w:hAnsiTheme="minorHAnsi" w:cs="Arial"/>
                <w:bCs/>
                <w:sz w:val="24"/>
                <w:szCs w:val="24"/>
              </w:rPr>
            </w:pPr>
            <w:r w:rsidRPr="001E44FA">
              <w:rPr>
                <w:rFonts w:asciiTheme="minorHAnsi" w:hAnsiTheme="minorHAnsi" w:cs="Arial"/>
                <w:bCs/>
                <w:sz w:val="24"/>
                <w:szCs w:val="24"/>
              </w:rPr>
              <w:t>Ability to work together in an environment of equality, trust and respect to deliver services that strive to exceed the needs and expectations of customers</w:t>
            </w:r>
            <w:r w:rsidR="00E85BBB">
              <w:rPr>
                <w:rFonts w:asciiTheme="minorHAnsi" w:hAnsiTheme="minorHAnsi" w:cs="Arial"/>
                <w:bCs/>
                <w:sz w:val="24"/>
                <w:szCs w:val="24"/>
              </w:rPr>
              <w:t>.</w:t>
            </w:r>
          </w:p>
          <w:p w14:paraId="7405DF8C" w14:textId="28C3BD93" w:rsidR="009505FD" w:rsidRPr="001E44FA" w:rsidRDefault="009505FD" w:rsidP="00313887">
            <w:pPr>
              <w:pStyle w:val="ListParagraph"/>
              <w:numPr>
                <w:ilvl w:val="0"/>
                <w:numId w:val="38"/>
              </w:numPr>
              <w:spacing w:after="240"/>
              <w:rPr>
                <w:rFonts w:asciiTheme="minorHAnsi" w:hAnsiTheme="minorHAnsi" w:cs="Arial"/>
                <w:sz w:val="24"/>
                <w:szCs w:val="24"/>
              </w:rPr>
            </w:pPr>
            <w:r w:rsidRPr="001E44FA">
              <w:rPr>
                <w:rFonts w:asciiTheme="minorHAnsi" w:hAnsiTheme="minorHAnsi" w:cs="Arial"/>
                <w:bCs/>
                <w:sz w:val="24"/>
                <w:szCs w:val="24"/>
              </w:rPr>
              <w:t xml:space="preserve">Demonstrable evidence of providing a caring approach to </w:t>
            </w:r>
            <w:proofErr w:type="gramStart"/>
            <w:r w:rsidR="00B003E2" w:rsidRPr="001E44FA">
              <w:rPr>
                <w:rFonts w:asciiTheme="minorHAnsi" w:hAnsiTheme="minorHAnsi" w:cs="Arial"/>
                <w:bCs/>
                <w:sz w:val="24"/>
                <w:szCs w:val="24"/>
              </w:rPr>
              <w:t>all</w:t>
            </w:r>
            <w:r w:rsidRPr="001E44FA">
              <w:rPr>
                <w:rFonts w:asciiTheme="minorHAnsi" w:hAnsiTheme="minorHAnsi" w:cs="Arial"/>
                <w:bCs/>
                <w:sz w:val="24"/>
                <w:szCs w:val="24"/>
              </w:rPr>
              <w:t xml:space="preserve"> </w:t>
            </w:r>
            <w:r w:rsidR="00B003E2">
              <w:rPr>
                <w:rFonts w:asciiTheme="minorHAnsi" w:hAnsiTheme="minorHAnsi" w:cs="Arial"/>
                <w:bCs/>
                <w:sz w:val="24"/>
                <w:szCs w:val="24"/>
              </w:rPr>
              <w:t>of</w:t>
            </w:r>
            <w:proofErr w:type="gramEnd"/>
            <w:r w:rsidR="00B003E2">
              <w:rPr>
                <w:rFonts w:asciiTheme="minorHAnsi" w:hAnsiTheme="minorHAnsi" w:cs="Arial"/>
                <w:bCs/>
                <w:sz w:val="24"/>
                <w:szCs w:val="24"/>
              </w:rPr>
              <w:t xml:space="preserve"> </w:t>
            </w:r>
            <w:r w:rsidRPr="001E44FA">
              <w:rPr>
                <w:rFonts w:asciiTheme="minorHAnsi" w:hAnsiTheme="minorHAnsi" w:cs="Arial"/>
                <w:bCs/>
                <w:sz w:val="24"/>
                <w:szCs w:val="24"/>
              </w:rPr>
              <w:t>your customers ensuring a personalised and positive experience</w:t>
            </w:r>
            <w:r w:rsidR="00E85BBB">
              <w:rPr>
                <w:rFonts w:asciiTheme="minorHAnsi" w:hAnsiTheme="minorHAnsi" w:cs="Arial"/>
                <w:bCs/>
                <w:sz w:val="24"/>
                <w:szCs w:val="24"/>
              </w:rPr>
              <w:t>.</w:t>
            </w:r>
            <w:r w:rsidRPr="001E44FA">
              <w:rPr>
                <w:rFonts w:asciiTheme="minorHAnsi" w:hAnsiTheme="minorHAnsi" w:cs="Arial"/>
                <w:bCs/>
                <w:sz w:val="24"/>
                <w:szCs w:val="24"/>
              </w:rPr>
              <w:t xml:space="preserve"> </w:t>
            </w:r>
          </w:p>
          <w:p w14:paraId="205DFB11" w14:textId="211C9190" w:rsidR="00424B16" w:rsidRPr="001E44FA" w:rsidRDefault="00032111" w:rsidP="00032111">
            <w:pPr>
              <w:spacing w:before="100" w:beforeAutospacing="1"/>
              <w:rPr>
                <w:rFonts w:asciiTheme="minorHAnsi" w:hAnsiTheme="minorHAnsi"/>
                <w:szCs w:val="24"/>
              </w:rPr>
            </w:pPr>
            <w:r w:rsidRPr="001E44FA">
              <w:rPr>
                <w:rFonts w:asciiTheme="minorHAnsi" w:hAnsiTheme="minorHAnsi"/>
                <w:b/>
                <w:szCs w:val="24"/>
              </w:rPr>
              <w:t>Qualification:</w:t>
            </w:r>
            <w:r w:rsidR="00313887" w:rsidRPr="001E44FA">
              <w:rPr>
                <w:rFonts w:asciiTheme="minorHAnsi" w:hAnsiTheme="minorHAnsi"/>
                <w:b/>
                <w:szCs w:val="24"/>
              </w:rPr>
              <w:t xml:space="preserve"> </w:t>
            </w:r>
            <w:r w:rsidR="00182E83">
              <w:rPr>
                <w:rFonts w:asciiTheme="minorHAnsi" w:hAnsiTheme="minorHAnsi"/>
                <w:szCs w:val="24"/>
              </w:rPr>
              <w:t>A law degree, Postgraduate Diploma in l</w:t>
            </w:r>
            <w:r w:rsidR="00313887" w:rsidRPr="001E44FA">
              <w:rPr>
                <w:rFonts w:asciiTheme="minorHAnsi" w:hAnsiTheme="minorHAnsi"/>
                <w:szCs w:val="24"/>
              </w:rPr>
              <w:t>egal Practice</w:t>
            </w:r>
            <w:r w:rsidR="00182E83">
              <w:rPr>
                <w:rFonts w:asciiTheme="minorHAnsi" w:hAnsiTheme="minorHAnsi"/>
                <w:szCs w:val="24"/>
              </w:rPr>
              <w:t xml:space="preserve"> (LPC)</w:t>
            </w:r>
            <w:ins w:id="0" w:author="Elizabeth Jones" w:date="2025-03-19T16:54:00Z" w16du:dateUtc="2025-03-19T16:54:00Z">
              <w:r w:rsidR="00ED55B9">
                <w:rPr>
                  <w:rFonts w:asciiTheme="minorHAnsi" w:hAnsiTheme="minorHAnsi"/>
                  <w:szCs w:val="24"/>
                </w:rPr>
                <w:t>, working towards SQE</w:t>
              </w:r>
            </w:ins>
            <w:r w:rsidR="00182E83">
              <w:rPr>
                <w:rFonts w:asciiTheme="minorHAnsi" w:hAnsiTheme="minorHAnsi"/>
                <w:szCs w:val="24"/>
              </w:rPr>
              <w:t xml:space="preserve"> or relevant experience.</w:t>
            </w:r>
            <w:r w:rsidR="00313887" w:rsidRPr="001E44FA">
              <w:rPr>
                <w:rFonts w:asciiTheme="minorHAnsi" w:hAnsiTheme="minorHAnsi"/>
                <w:szCs w:val="24"/>
              </w:rPr>
              <w:t xml:space="preserve"> </w:t>
            </w:r>
          </w:p>
          <w:p w14:paraId="507582BB" w14:textId="77777777" w:rsidR="00032111" w:rsidRPr="001E44FA" w:rsidRDefault="004C6DE1" w:rsidP="00032111">
            <w:pPr>
              <w:spacing w:before="100" w:beforeAutospacing="1"/>
              <w:rPr>
                <w:rFonts w:asciiTheme="minorHAnsi" w:hAnsiTheme="minorHAnsi"/>
                <w:szCs w:val="24"/>
              </w:rPr>
            </w:pPr>
            <w:r w:rsidRPr="001E44FA">
              <w:rPr>
                <w:rFonts w:asciiTheme="minorHAnsi" w:hAnsiTheme="minorHAnsi"/>
                <w:b/>
                <w:szCs w:val="24"/>
              </w:rPr>
              <w:t xml:space="preserve">Experience: </w:t>
            </w:r>
            <w:r w:rsidRPr="001E44FA">
              <w:rPr>
                <w:rFonts w:asciiTheme="minorHAnsi" w:hAnsiTheme="minorHAnsi"/>
                <w:szCs w:val="24"/>
              </w:rPr>
              <w:t>To demonstrate ability in building successful working relationships at every level with both internal and external stakeholders.</w:t>
            </w:r>
          </w:p>
          <w:p w14:paraId="47252BAE" w14:textId="77777777" w:rsidR="00032111" w:rsidRPr="001E44FA" w:rsidRDefault="00032111" w:rsidP="00032111">
            <w:pPr>
              <w:spacing w:before="100" w:beforeAutospacing="1"/>
              <w:rPr>
                <w:rFonts w:asciiTheme="minorHAnsi" w:hAnsiTheme="minorHAnsi"/>
                <w:szCs w:val="24"/>
              </w:rPr>
            </w:pPr>
            <w:r w:rsidRPr="001E44FA">
              <w:rPr>
                <w:rFonts w:asciiTheme="minorHAnsi" w:hAnsiTheme="minorHAnsi"/>
                <w:b/>
                <w:szCs w:val="24"/>
              </w:rPr>
              <w:t>Knowledge and Skills:</w:t>
            </w:r>
          </w:p>
          <w:p w14:paraId="780993B1"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have proven IT skills and a thorough working knowledge of Microsoft Office systems, including Outlook and Word;</w:t>
            </w:r>
          </w:p>
          <w:p w14:paraId="2273D335"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be able to work accurately and with attention to detail, paying particular attention to appropriate regulatory and other contextual frameworks;</w:t>
            </w:r>
          </w:p>
          <w:p w14:paraId="507A4CEE"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be able to work independently to meet deadlines;</w:t>
            </w:r>
          </w:p>
          <w:p w14:paraId="7EE61488"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be able to demonstrate excellent personal organisational and time management skills with the ability to prioritise tasks and work to deadlines;</w:t>
            </w:r>
          </w:p>
          <w:p w14:paraId="5BAEAFF3"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be able to demonstrate effective oral and written communication skills;</w:t>
            </w:r>
          </w:p>
          <w:p w14:paraId="57A0D192"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be able to work using your initiative along with being pro-active;</w:t>
            </w:r>
          </w:p>
          <w:p w14:paraId="4F94B524"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have excellent interpersonal skills to deal with telephone, email and face to face contact;</w:t>
            </w:r>
          </w:p>
          <w:p w14:paraId="16F5FD86"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be able to observe and maintain confidentiality and diplomacy</w:t>
            </w:r>
            <w:r w:rsidR="005A75BF">
              <w:rPr>
                <w:rFonts w:asciiTheme="minorHAnsi" w:hAnsiTheme="minorHAnsi"/>
                <w:szCs w:val="24"/>
              </w:rPr>
              <w:t>;</w:t>
            </w:r>
          </w:p>
          <w:p w14:paraId="760BB02E" w14:textId="77777777" w:rsidR="00313887" w:rsidRPr="001E44FA" w:rsidRDefault="00313887" w:rsidP="00313887">
            <w:pPr>
              <w:numPr>
                <w:ilvl w:val="0"/>
                <w:numId w:val="48"/>
              </w:numPr>
              <w:spacing w:before="100" w:beforeAutospacing="1"/>
              <w:rPr>
                <w:rFonts w:asciiTheme="minorHAnsi" w:hAnsiTheme="minorHAnsi"/>
                <w:szCs w:val="24"/>
              </w:rPr>
            </w:pPr>
            <w:r w:rsidRPr="001E44FA">
              <w:rPr>
                <w:rFonts w:asciiTheme="minorHAnsi" w:hAnsiTheme="minorHAnsi"/>
                <w:szCs w:val="24"/>
              </w:rPr>
              <w:t>To work effectively to a very high standard both independently and as part of a team</w:t>
            </w:r>
            <w:r w:rsidR="005A75BF">
              <w:rPr>
                <w:rFonts w:asciiTheme="minorHAnsi" w:hAnsiTheme="minorHAnsi"/>
                <w:szCs w:val="24"/>
              </w:rPr>
              <w:t>.</w:t>
            </w:r>
          </w:p>
          <w:p w14:paraId="3972BEE3" w14:textId="77777777" w:rsidR="00032111" w:rsidRPr="001E44FA" w:rsidRDefault="00032111" w:rsidP="00032111">
            <w:pPr>
              <w:spacing w:before="100" w:beforeAutospacing="1"/>
              <w:rPr>
                <w:rFonts w:asciiTheme="minorHAnsi" w:hAnsiTheme="minorHAnsi"/>
                <w:b/>
                <w:bCs/>
                <w:szCs w:val="24"/>
                <w:u w:val="single"/>
              </w:rPr>
            </w:pPr>
            <w:r w:rsidRPr="001E44FA">
              <w:rPr>
                <w:rFonts w:asciiTheme="minorHAnsi" w:hAnsiTheme="minorHAnsi"/>
                <w:b/>
                <w:szCs w:val="24"/>
                <w:u w:val="single"/>
              </w:rPr>
              <w:t>Desirable Criteria:</w:t>
            </w:r>
          </w:p>
          <w:p w14:paraId="0211CCC8" w14:textId="77777777" w:rsidR="006D6147" w:rsidRPr="001E44FA" w:rsidRDefault="000D4150" w:rsidP="00313887">
            <w:pPr>
              <w:pStyle w:val="ListParagraph"/>
              <w:numPr>
                <w:ilvl w:val="0"/>
                <w:numId w:val="49"/>
              </w:numPr>
              <w:spacing w:after="0"/>
              <w:rPr>
                <w:rFonts w:asciiTheme="minorHAnsi" w:hAnsiTheme="minorHAnsi"/>
                <w:sz w:val="24"/>
                <w:szCs w:val="24"/>
              </w:rPr>
            </w:pPr>
            <w:r w:rsidRPr="001E44FA">
              <w:rPr>
                <w:rFonts w:asciiTheme="minorHAnsi" w:hAnsiTheme="minorHAnsi"/>
                <w:sz w:val="24"/>
                <w:szCs w:val="24"/>
              </w:rPr>
              <w:t>Ability to communicate in Welsh</w:t>
            </w:r>
          </w:p>
          <w:p w14:paraId="7FE9BE9D" w14:textId="77777777" w:rsidR="00313887" w:rsidRPr="001E44FA" w:rsidRDefault="00313887" w:rsidP="00313887">
            <w:pPr>
              <w:pStyle w:val="ListParagraph"/>
              <w:numPr>
                <w:ilvl w:val="0"/>
                <w:numId w:val="49"/>
              </w:numPr>
              <w:spacing w:after="0"/>
              <w:rPr>
                <w:rFonts w:asciiTheme="minorHAnsi" w:hAnsiTheme="minorHAnsi" w:cs="Arial"/>
                <w:sz w:val="24"/>
                <w:szCs w:val="24"/>
              </w:rPr>
            </w:pPr>
            <w:r w:rsidRPr="001E44FA">
              <w:rPr>
                <w:rFonts w:asciiTheme="minorHAnsi" w:hAnsiTheme="minorHAnsi" w:cs="Arial"/>
                <w:sz w:val="24"/>
                <w:szCs w:val="24"/>
              </w:rPr>
              <w:t>To have experience in an office or legal office environment and to be able to demonstrate transferrable skills;</w:t>
            </w:r>
          </w:p>
          <w:p w14:paraId="45428273" w14:textId="77777777" w:rsidR="00313887" w:rsidRPr="001E44FA" w:rsidRDefault="00313887" w:rsidP="00313887">
            <w:pPr>
              <w:pStyle w:val="ListParagraph"/>
              <w:numPr>
                <w:ilvl w:val="0"/>
                <w:numId w:val="49"/>
              </w:numPr>
              <w:spacing w:after="0"/>
              <w:rPr>
                <w:rFonts w:asciiTheme="minorHAnsi" w:hAnsiTheme="minorHAnsi" w:cs="Arial"/>
                <w:sz w:val="24"/>
                <w:szCs w:val="24"/>
              </w:rPr>
            </w:pPr>
            <w:r w:rsidRPr="001E44FA">
              <w:rPr>
                <w:rFonts w:asciiTheme="minorHAnsi" w:hAnsiTheme="minorHAnsi" w:cs="Arial"/>
                <w:sz w:val="24"/>
                <w:szCs w:val="24"/>
              </w:rPr>
              <w:t>To have some experience at responding to legal queries;</w:t>
            </w:r>
          </w:p>
          <w:p w14:paraId="23935876" w14:textId="77777777" w:rsidR="00313887" w:rsidRPr="001E44FA" w:rsidRDefault="00313887" w:rsidP="007239DF">
            <w:pPr>
              <w:pStyle w:val="ListParagraph"/>
              <w:numPr>
                <w:ilvl w:val="0"/>
                <w:numId w:val="49"/>
              </w:numPr>
              <w:spacing w:after="0"/>
              <w:rPr>
                <w:rFonts w:asciiTheme="minorHAnsi" w:hAnsiTheme="minorHAnsi" w:cs="Arial"/>
                <w:sz w:val="24"/>
                <w:szCs w:val="24"/>
              </w:rPr>
            </w:pPr>
            <w:r w:rsidRPr="001E44FA">
              <w:rPr>
                <w:rFonts w:asciiTheme="minorHAnsi" w:hAnsiTheme="minorHAnsi" w:cs="Arial"/>
                <w:sz w:val="24"/>
                <w:szCs w:val="24"/>
              </w:rPr>
              <w:t xml:space="preserve">Experience of </w:t>
            </w:r>
            <w:r w:rsidR="007239DF">
              <w:rPr>
                <w:rFonts w:asciiTheme="minorHAnsi" w:hAnsiTheme="minorHAnsi" w:cs="Arial"/>
                <w:sz w:val="24"/>
                <w:szCs w:val="24"/>
              </w:rPr>
              <w:t xml:space="preserve">working in </w:t>
            </w:r>
            <w:r w:rsidRPr="001E44FA">
              <w:rPr>
                <w:rFonts w:asciiTheme="minorHAnsi" w:hAnsiTheme="minorHAnsi" w:cs="Arial"/>
                <w:sz w:val="24"/>
                <w:szCs w:val="24"/>
              </w:rPr>
              <w:t>UK higher Education</w:t>
            </w:r>
          </w:p>
        </w:tc>
      </w:tr>
      <w:tr w:rsidR="009505FD" w14:paraId="70D12C4A" w14:textId="77777777" w:rsidTr="00166BD2">
        <w:tc>
          <w:tcPr>
            <w:tcW w:w="1560" w:type="dxa"/>
            <w:shd w:val="clear" w:color="auto" w:fill="365F91" w:themeFill="accent1" w:themeFillShade="BF"/>
            <w:vAlign w:val="center"/>
          </w:tcPr>
          <w:p w14:paraId="579C8507" w14:textId="77777777" w:rsidR="009505FD" w:rsidRPr="009505FD" w:rsidRDefault="009505FD" w:rsidP="00166BD2">
            <w:pPr>
              <w:spacing w:before="240" w:after="240"/>
              <w:jc w:val="left"/>
              <w:rPr>
                <w:rFonts w:asciiTheme="minorHAnsi" w:hAnsiTheme="minorHAnsi"/>
                <w:b/>
              </w:rPr>
            </w:pPr>
            <w:r w:rsidRPr="009505FD">
              <w:rPr>
                <w:rFonts w:asciiTheme="minorHAnsi" w:hAnsiTheme="minorHAnsi"/>
                <w:b/>
                <w:color w:val="FFFFFF" w:themeColor="background1"/>
              </w:rPr>
              <w:t>Additional Information</w:t>
            </w:r>
          </w:p>
        </w:tc>
        <w:tc>
          <w:tcPr>
            <w:tcW w:w="9356" w:type="dxa"/>
          </w:tcPr>
          <w:p w14:paraId="2AA8319D" w14:textId="7342B8A6" w:rsidR="009505FD" w:rsidRPr="001E44FA" w:rsidRDefault="009505FD" w:rsidP="009505FD">
            <w:pPr>
              <w:spacing w:before="100" w:beforeAutospacing="1" w:after="240"/>
              <w:rPr>
                <w:rFonts w:asciiTheme="minorHAnsi" w:hAnsiTheme="minorHAnsi"/>
                <w:color w:val="000000"/>
                <w:szCs w:val="24"/>
                <w:lang w:eastAsia="en-GB"/>
              </w:rPr>
            </w:pPr>
            <w:r w:rsidRPr="001E44FA">
              <w:rPr>
                <w:rFonts w:asciiTheme="minorHAnsi" w:hAnsiTheme="minorHAnsi"/>
                <w:color w:val="000000"/>
                <w:szCs w:val="24"/>
                <w:lang w:eastAsia="en-GB"/>
              </w:rPr>
              <w:t>Informal enquiries:</w:t>
            </w:r>
            <w:r w:rsidR="00313887" w:rsidRPr="001E44FA">
              <w:rPr>
                <w:rFonts w:asciiTheme="minorHAnsi" w:hAnsiTheme="minorHAnsi"/>
                <w:color w:val="000000"/>
                <w:szCs w:val="24"/>
                <w:lang w:eastAsia="en-GB"/>
              </w:rPr>
              <w:t xml:space="preserve">  </w:t>
            </w:r>
            <w:r w:rsidR="00061E8F" w:rsidRPr="001E44FA">
              <w:rPr>
                <w:rFonts w:asciiTheme="minorHAnsi" w:hAnsiTheme="minorHAnsi"/>
                <w:color w:val="000000"/>
                <w:szCs w:val="24"/>
                <w:lang w:eastAsia="en-GB"/>
              </w:rPr>
              <w:t>Should be ad</w:t>
            </w:r>
            <w:r w:rsidR="00182E83">
              <w:rPr>
                <w:rFonts w:asciiTheme="minorHAnsi" w:hAnsiTheme="minorHAnsi"/>
                <w:color w:val="000000"/>
                <w:szCs w:val="24"/>
                <w:lang w:eastAsia="en-GB"/>
              </w:rPr>
              <w:t xml:space="preserve">dressed to Elizabeth Jones at </w:t>
            </w:r>
            <w:hyperlink r:id="rId13" w:history="1">
              <w:r w:rsidR="00B003E2" w:rsidRPr="00AD7130">
                <w:rPr>
                  <w:rStyle w:val="Hyperlink"/>
                  <w:rFonts w:asciiTheme="minorHAnsi" w:hAnsiTheme="minorHAnsi"/>
                  <w:szCs w:val="24"/>
                  <w:lang w:eastAsia="en-GB"/>
                </w:rPr>
                <w:t>e.s.jones@swansea.ac.uk</w:t>
              </w:r>
            </w:hyperlink>
            <w:r w:rsidR="00B003E2">
              <w:rPr>
                <w:rFonts w:asciiTheme="minorHAnsi" w:hAnsiTheme="minorHAnsi"/>
                <w:color w:val="000000"/>
                <w:szCs w:val="24"/>
                <w:lang w:eastAsia="en-GB"/>
              </w:rPr>
              <w:t xml:space="preserve"> </w:t>
            </w:r>
          </w:p>
          <w:p w14:paraId="1184263C" w14:textId="77777777" w:rsidR="009505FD" w:rsidRPr="001E44FA" w:rsidRDefault="009505FD" w:rsidP="009505FD">
            <w:pPr>
              <w:spacing w:before="100" w:beforeAutospacing="1" w:after="240"/>
              <w:rPr>
                <w:rFonts w:asciiTheme="minorHAnsi" w:hAnsiTheme="minorHAnsi"/>
                <w:color w:val="000000"/>
                <w:szCs w:val="24"/>
                <w:lang w:eastAsia="en-GB"/>
              </w:rPr>
            </w:pPr>
            <w:r w:rsidRPr="001E44FA">
              <w:rPr>
                <w:rFonts w:asciiTheme="minorHAnsi" w:hAnsiTheme="minorHAnsi"/>
                <w:color w:val="000000"/>
                <w:szCs w:val="24"/>
                <w:lang w:eastAsia="en-GB"/>
              </w:rPr>
              <w:t>Shortlisting Date:</w:t>
            </w:r>
            <w:r w:rsidR="00061E8F" w:rsidRPr="001E44FA">
              <w:rPr>
                <w:rFonts w:asciiTheme="minorHAnsi" w:hAnsiTheme="minorHAnsi"/>
                <w:color w:val="000000"/>
                <w:szCs w:val="24"/>
                <w:lang w:eastAsia="en-GB"/>
              </w:rPr>
              <w:t xml:space="preserve">  as soon as possible after the post closes</w:t>
            </w:r>
          </w:p>
          <w:p w14:paraId="15BB893E" w14:textId="77777777" w:rsidR="009505FD" w:rsidRPr="001E44FA" w:rsidRDefault="009505FD" w:rsidP="00D9616C">
            <w:pPr>
              <w:spacing w:before="100" w:beforeAutospacing="1"/>
              <w:rPr>
                <w:rFonts w:asciiTheme="minorHAnsi" w:hAnsiTheme="minorHAnsi"/>
                <w:color w:val="000000"/>
                <w:szCs w:val="24"/>
                <w:lang w:eastAsia="en-GB"/>
              </w:rPr>
            </w:pPr>
            <w:r w:rsidRPr="001E44FA">
              <w:rPr>
                <w:rFonts w:asciiTheme="minorHAnsi" w:hAnsiTheme="minorHAnsi"/>
                <w:color w:val="000000"/>
                <w:szCs w:val="24"/>
                <w:lang w:eastAsia="en-GB"/>
              </w:rPr>
              <w:t>Interview Date:</w:t>
            </w:r>
            <w:r w:rsidR="00061E8F" w:rsidRPr="001E44FA">
              <w:rPr>
                <w:rFonts w:asciiTheme="minorHAnsi" w:hAnsiTheme="minorHAnsi"/>
                <w:color w:val="000000"/>
                <w:szCs w:val="24"/>
                <w:lang w:eastAsia="en-GB"/>
              </w:rPr>
              <w:t xml:space="preserve"> as soon as possible after shortlisting.</w:t>
            </w:r>
          </w:p>
          <w:p w14:paraId="568CC0E6" w14:textId="77777777" w:rsidR="009505FD" w:rsidRPr="001E44FA" w:rsidRDefault="009505FD" w:rsidP="00032111">
            <w:pPr>
              <w:spacing w:before="100" w:beforeAutospacing="1"/>
              <w:rPr>
                <w:rFonts w:asciiTheme="minorHAnsi" w:hAnsiTheme="minorHAnsi"/>
                <w:b/>
                <w:szCs w:val="24"/>
              </w:rPr>
            </w:pPr>
          </w:p>
        </w:tc>
      </w:tr>
    </w:tbl>
    <w:p w14:paraId="239D12F0" w14:textId="77777777" w:rsidR="003A6CD1" w:rsidRDefault="00032111" w:rsidP="00703D00">
      <w:pPr>
        <w:spacing w:before="100" w:beforeAutospacing="1" w:after="100" w:afterAutospacing="1"/>
        <w:ind w:firstLine="720"/>
      </w:pPr>
      <w:r>
        <w:rPr>
          <w:noProof/>
          <w:lang w:eastAsia="en-GB"/>
        </w:rPr>
        <w:drawing>
          <wp:anchor distT="0" distB="0" distL="114300" distR="114300" simplePos="0" relativeHeight="251660288" behindDoc="0" locked="0" layoutInCell="1" allowOverlap="1" wp14:anchorId="69F79483" wp14:editId="5A095F1F">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349319EE" wp14:editId="0A5687FF">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34ABEE85" wp14:editId="42EA3696">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3313" w14:textId="77777777" w:rsidR="00E33CDD" w:rsidRDefault="00E33CDD" w:rsidP="00C968EB">
      <w:pPr>
        <w:spacing w:line="240" w:lineRule="auto"/>
      </w:pPr>
      <w:r>
        <w:separator/>
      </w:r>
    </w:p>
  </w:endnote>
  <w:endnote w:type="continuationSeparator" w:id="0">
    <w:p w14:paraId="4BC06CC3" w14:textId="77777777" w:rsidR="00E33CDD" w:rsidRDefault="00E33CDD"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0DE92F50" w14:textId="2F8C68D5"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344323">
              <w:rPr>
                <w:b/>
                <w:bCs/>
                <w:noProof/>
                <w:sz w:val="18"/>
                <w:szCs w:val="18"/>
              </w:rPr>
              <w:t>2</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344323">
              <w:rPr>
                <w:b/>
                <w:bCs/>
                <w:noProof/>
                <w:sz w:val="18"/>
                <w:szCs w:val="18"/>
              </w:rPr>
              <w:t>4</w:t>
            </w:r>
            <w:r w:rsidRPr="00D24960">
              <w:rPr>
                <w:b/>
                <w:bCs/>
                <w:sz w:val="18"/>
                <w:szCs w:val="18"/>
              </w:rPr>
              <w:fldChar w:fldCharType="end"/>
            </w:r>
          </w:p>
        </w:sdtContent>
      </w:sdt>
    </w:sdtContent>
  </w:sdt>
  <w:p w14:paraId="45C8B6F3"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D85A" w14:textId="77777777" w:rsidR="00E33CDD" w:rsidRDefault="00E33CDD" w:rsidP="00C968EB">
      <w:pPr>
        <w:spacing w:line="240" w:lineRule="auto"/>
      </w:pPr>
      <w:r>
        <w:separator/>
      </w:r>
    </w:p>
  </w:footnote>
  <w:footnote w:type="continuationSeparator" w:id="0">
    <w:p w14:paraId="7BD17E20" w14:textId="77777777" w:rsidR="00E33CDD" w:rsidRDefault="00E33CDD"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0DD"/>
    <w:multiLevelType w:val="hybridMultilevel"/>
    <w:tmpl w:val="2A3A6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013A5"/>
    <w:multiLevelType w:val="hybridMultilevel"/>
    <w:tmpl w:val="AEB62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EC52BA"/>
    <w:multiLevelType w:val="hybridMultilevel"/>
    <w:tmpl w:val="C9E8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F032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6708BA"/>
    <w:multiLevelType w:val="hybridMultilevel"/>
    <w:tmpl w:val="EF46F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8D2BD6"/>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F090B"/>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2E1161"/>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A812BF"/>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B324D3F"/>
    <w:multiLevelType w:val="hybridMultilevel"/>
    <w:tmpl w:val="5A340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57563"/>
    <w:multiLevelType w:val="hybridMultilevel"/>
    <w:tmpl w:val="4CBE8380"/>
    <w:lvl w:ilvl="0" w:tplc="96164B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79310F"/>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392097">
    <w:abstractNumId w:val="15"/>
  </w:num>
  <w:num w:numId="2" w16cid:durableId="1369913006">
    <w:abstractNumId w:val="46"/>
  </w:num>
  <w:num w:numId="3" w16cid:durableId="1262033569">
    <w:abstractNumId w:val="19"/>
  </w:num>
  <w:num w:numId="4" w16cid:durableId="1845850787">
    <w:abstractNumId w:val="43"/>
  </w:num>
  <w:num w:numId="5" w16cid:durableId="634217447">
    <w:abstractNumId w:val="11"/>
  </w:num>
  <w:num w:numId="6" w16cid:durableId="62486598">
    <w:abstractNumId w:val="27"/>
  </w:num>
  <w:num w:numId="7" w16cid:durableId="1336151315">
    <w:abstractNumId w:val="16"/>
  </w:num>
  <w:num w:numId="8" w16cid:durableId="661588858">
    <w:abstractNumId w:val="45"/>
  </w:num>
  <w:num w:numId="9" w16cid:durableId="1000474759">
    <w:abstractNumId w:val="44"/>
  </w:num>
  <w:num w:numId="10" w16cid:durableId="2096700985">
    <w:abstractNumId w:val="36"/>
  </w:num>
  <w:num w:numId="11" w16cid:durableId="23069029">
    <w:abstractNumId w:val="5"/>
  </w:num>
  <w:num w:numId="12" w16cid:durableId="406657480">
    <w:abstractNumId w:val="32"/>
  </w:num>
  <w:num w:numId="13" w16cid:durableId="1881669858">
    <w:abstractNumId w:val="7"/>
  </w:num>
  <w:num w:numId="14" w16cid:durableId="1535194797">
    <w:abstractNumId w:val="40"/>
  </w:num>
  <w:num w:numId="15" w16cid:durableId="1533346443">
    <w:abstractNumId w:val="9"/>
  </w:num>
  <w:num w:numId="16" w16cid:durableId="1782450652">
    <w:abstractNumId w:val="22"/>
  </w:num>
  <w:num w:numId="17" w16cid:durableId="700319652">
    <w:abstractNumId w:val="42"/>
  </w:num>
  <w:num w:numId="18" w16cid:durableId="1184247810">
    <w:abstractNumId w:val="39"/>
  </w:num>
  <w:num w:numId="19" w16cid:durableId="1052728489">
    <w:abstractNumId w:val="3"/>
  </w:num>
  <w:num w:numId="20" w16cid:durableId="748843103">
    <w:abstractNumId w:val="14"/>
  </w:num>
  <w:num w:numId="21" w16cid:durableId="1525823803">
    <w:abstractNumId w:val="8"/>
  </w:num>
  <w:num w:numId="22" w16cid:durableId="610433784">
    <w:abstractNumId w:val="1"/>
  </w:num>
  <w:num w:numId="23" w16cid:durableId="1856528428">
    <w:abstractNumId w:val="25"/>
  </w:num>
  <w:num w:numId="24" w16cid:durableId="163937624">
    <w:abstractNumId w:val="24"/>
  </w:num>
  <w:num w:numId="25" w16cid:durableId="1800563772">
    <w:abstractNumId w:val="2"/>
  </w:num>
  <w:num w:numId="26" w16cid:durableId="777598936">
    <w:abstractNumId w:val="10"/>
  </w:num>
  <w:num w:numId="27" w16cid:durableId="900947380">
    <w:abstractNumId w:val="41"/>
  </w:num>
  <w:num w:numId="28" w16cid:durableId="1966619976">
    <w:abstractNumId w:val="29"/>
  </w:num>
  <w:num w:numId="29" w16cid:durableId="1308390318">
    <w:abstractNumId w:val="35"/>
  </w:num>
  <w:num w:numId="30" w16cid:durableId="308749959">
    <w:abstractNumId w:val="18"/>
  </w:num>
  <w:num w:numId="31" w16cid:durableId="90660415">
    <w:abstractNumId w:val="37"/>
  </w:num>
  <w:num w:numId="32" w16cid:durableId="268857359">
    <w:abstractNumId w:val="6"/>
  </w:num>
  <w:num w:numId="33" w16cid:durableId="1805076231">
    <w:abstractNumId w:val="48"/>
  </w:num>
  <w:num w:numId="34" w16cid:durableId="549148903">
    <w:abstractNumId w:val="33"/>
  </w:num>
  <w:num w:numId="35" w16cid:durableId="445152061">
    <w:abstractNumId w:val="23"/>
  </w:num>
  <w:num w:numId="36" w16cid:durableId="217674150">
    <w:abstractNumId w:val="31"/>
  </w:num>
  <w:num w:numId="37" w16cid:durableId="1158768202">
    <w:abstractNumId w:val="13"/>
  </w:num>
  <w:num w:numId="38" w16cid:durableId="9186213">
    <w:abstractNumId w:val="17"/>
  </w:num>
  <w:num w:numId="39" w16cid:durableId="1102920434">
    <w:abstractNumId w:val="20"/>
  </w:num>
  <w:num w:numId="40" w16cid:durableId="2121872261">
    <w:abstractNumId w:val="30"/>
  </w:num>
  <w:num w:numId="41" w16cid:durableId="1968975380">
    <w:abstractNumId w:val="0"/>
  </w:num>
  <w:num w:numId="42" w16cid:durableId="131560046">
    <w:abstractNumId w:val="21"/>
  </w:num>
  <w:num w:numId="43" w16cid:durableId="1343239541">
    <w:abstractNumId w:val="38"/>
  </w:num>
  <w:num w:numId="44" w16cid:durableId="1098673103">
    <w:abstractNumId w:val="28"/>
  </w:num>
  <w:num w:numId="45" w16cid:durableId="200285864">
    <w:abstractNumId w:val="34"/>
  </w:num>
  <w:num w:numId="46" w16cid:durableId="1148745320">
    <w:abstractNumId w:val="4"/>
  </w:num>
  <w:num w:numId="47" w16cid:durableId="2013603789">
    <w:abstractNumId w:val="12"/>
  </w:num>
  <w:num w:numId="48" w16cid:durableId="1474101538">
    <w:abstractNumId w:val="26"/>
  </w:num>
  <w:num w:numId="49" w16cid:durableId="1060664679">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Jones">
    <w15:presenceInfo w15:providerId="AD" w15:userId="S::e.s.jones@Swansea.ac.uk::62ba5616-f51f-4960-96c0-c90730b34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3A9F"/>
    <w:rsid w:val="0000597A"/>
    <w:rsid w:val="00023E7C"/>
    <w:rsid w:val="000309C6"/>
    <w:rsid w:val="00032111"/>
    <w:rsid w:val="00041C59"/>
    <w:rsid w:val="00045410"/>
    <w:rsid w:val="00046FF7"/>
    <w:rsid w:val="000478EB"/>
    <w:rsid w:val="00050743"/>
    <w:rsid w:val="00052ED8"/>
    <w:rsid w:val="00056648"/>
    <w:rsid w:val="00057D75"/>
    <w:rsid w:val="00061E8F"/>
    <w:rsid w:val="00073847"/>
    <w:rsid w:val="00075AD1"/>
    <w:rsid w:val="000858A0"/>
    <w:rsid w:val="0009608F"/>
    <w:rsid w:val="00096D40"/>
    <w:rsid w:val="000A0A32"/>
    <w:rsid w:val="000A1F09"/>
    <w:rsid w:val="000C032E"/>
    <w:rsid w:val="000C4F2D"/>
    <w:rsid w:val="000C6FD7"/>
    <w:rsid w:val="000C7627"/>
    <w:rsid w:val="000D4150"/>
    <w:rsid w:val="000E5E21"/>
    <w:rsid w:val="000E6FC6"/>
    <w:rsid w:val="00100B79"/>
    <w:rsid w:val="001020B5"/>
    <w:rsid w:val="00102EC3"/>
    <w:rsid w:val="001056D6"/>
    <w:rsid w:val="00105D8C"/>
    <w:rsid w:val="00114408"/>
    <w:rsid w:val="00122464"/>
    <w:rsid w:val="001316E0"/>
    <w:rsid w:val="00136537"/>
    <w:rsid w:val="00137201"/>
    <w:rsid w:val="001467E2"/>
    <w:rsid w:val="00146CD8"/>
    <w:rsid w:val="00164ED5"/>
    <w:rsid w:val="00166B5E"/>
    <w:rsid w:val="00166BD2"/>
    <w:rsid w:val="0017021B"/>
    <w:rsid w:val="00171929"/>
    <w:rsid w:val="0017396B"/>
    <w:rsid w:val="00173F30"/>
    <w:rsid w:val="00174E42"/>
    <w:rsid w:val="00180DBB"/>
    <w:rsid w:val="00181C32"/>
    <w:rsid w:val="00182E83"/>
    <w:rsid w:val="00184232"/>
    <w:rsid w:val="00191023"/>
    <w:rsid w:val="00192C84"/>
    <w:rsid w:val="00194F27"/>
    <w:rsid w:val="001B63F3"/>
    <w:rsid w:val="001D1526"/>
    <w:rsid w:val="001D3E13"/>
    <w:rsid w:val="001E1D09"/>
    <w:rsid w:val="001E44FA"/>
    <w:rsid w:val="00202537"/>
    <w:rsid w:val="002029C1"/>
    <w:rsid w:val="002035A5"/>
    <w:rsid w:val="00206C5E"/>
    <w:rsid w:val="00212A33"/>
    <w:rsid w:val="00212E08"/>
    <w:rsid w:val="00220BAA"/>
    <w:rsid w:val="002328F2"/>
    <w:rsid w:val="00233347"/>
    <w:rsid w:val="00233F21"/>
    <w:rsid w:val="00234795"/>
    <w:rsid w:val="002359E5"/>
    <w:rsid w:val="002412E4"/>
    <w:rsid w:val="0024288D"/>
    <w:rsid w:val="002428AB"/>
    <w:rsid w:val="00260115"/>
    <w:rsid w:val="00260799"/>
    <w:rsid w:val="00260912"/>
    <w:rsid w:val="0026236D"/>
    <w:rsid w:val="00271163"/>
    <w:rsid w:val="00273CCF"/>
    <w:rsid w:val="002742F8"/>
    <w:rsid w:val="00290918"/>
    <w:rsid w:val="00296E2D"/>
    <w:rsid w:val="002978DC"/>
    <w:rsid w:val="002A3E38"/>
    <w:rsid w:val="002B08D5"/>
    <w:rsid w:val="002C32C6"/>
    <w:rsid w:val="002C481E"/>
    <w:rsid w:val="002C5895"/>
    <w:rsid w:val="002D0DDE"/>
    <w:rsid w:val="002D4D90"/>
    <w:rsid w:val="002E1DFF"/>
    <w:rsid w:val="002E4D3E"/>
    <w:rsid w:val="002F08DB"/>
    <w:rsid w:val="002F10CE"/>
    <w:rsid w:val="00305900"/>
    <w:rsid w:val="00305CDF"/>
    <w:rsid w:val="003128D4"/>
    <w:rsid w:val="00313887"/>
    <w:rsid w:val="00315B70"/>
    <w:rsid w:val="00320D98"/>
    <w:rsid w:val="00322D0B"/>
    <w:rsid w:val="003349ED"/>
    <w:rsid w:val="003403F7"/>
    <w:rsid w:val="00343462"/>
    <w:rsid w:val="00344323"/>
    <w:rsid w:val="003529EB"/>
    <w:rsid w:val="00372510"/>
    <w:rsid w:val="003812E5"/>
    <w:rsid w:val="00381EF9"/>
    <w:rsid w:val="00382792"/>
    <w:rsid w:val="00391403"/>
    <w:rsid w:val="00393054"/>
    <w:rsid w:val="003A04F7"/>
    <w:rsid w:val="003A2833"/>
    <w:rsid w:val="003A2F91"/>
    <w:rsid w:val="003A4E26"/>
    <w:rsid w:val="003A67FB"/>
    <w:rsid w:val="003A6CD1"/>
    <w:rsid w:val="003B2354"/>
    <w:rsid w:val="003B6BA9"/>
    <w:rsid w:val="003B7784"/>
    <w:rsid w:val="003D7469"/>
    <w:rsid w:val="003F05A7"/>
    <w:rsid w:val="00402B41"/>
    <w:rsid w:val="0040418E"/>
    <w:rsid w:val="00411795"/>
    <w:rsid w:val="004122BB"/>
    <w:rsid w:val="00417174"/>
    <w:rsid w:val="00423C6E"/>
    <w:rsid w:val="00424B16"/>
    <w:rsid w:val="00425D37"/>
    <w:rsid w:val="0042687D"/>
    <w:rsid w:val="00431BB4"/>
    <w:rsid w:val="00437462"/>
    <w:rsid w:val="00441CFA"/>
    <w:rsid w:val="004541A5"/>
    <w:rsid w:val="004641BC"/>
    <w:rsid w:val="00464407"/>
    <w:rsid w:val="00465A16"/>
    <w:rsid w:val="00466B84"/>
    <w:rsid w:val="004716E7"/>
    <w:rsid w:val="00482C61"/>
    <w:rsid w:val="004B0C32"/>
    <w:rsid w:val="004B135C"/>
    <w:rsid w:val="004B35E2"/>
    <w:rsid w:val="004B5FE9"/>
    <w:rsid w:val="004C62F4"/>
    <w:rsid w:val="004C6BBE"/>
    <w:rsid w:val="004C6DE1"/>
    <w:rsid w:val="004D1721"/>
    <w:rsid w:val="004D1EC0"/>
    <w:rsid w:val="004E0A8E"/>
    <w:rsid w:val="004F55E6"/>
    <w:rsid w:val="00502449"/>
    <w:rsid w:val="00502939"/>
    <w:rsid w:val="005071EC"/>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A75BF"/>
    <w:rsid w:val="005C1D6F"/>
    <w:rsid w:val="005C37D4"/>
    <w:rsid w:val="005C46A4"/>
    <w:rsid w:val="005C46B1"/>
    <w:rsid w:val="005C5A1C"/>
    <w:rsid w:val="005F46C0"/>
    <w:rsid w:val="005F5AEB"/>
    <w:rsid w:val="005F7C7D"/>
    <w:rsid w:val="00601312"/>
    <w:rsid w:val="00603529"/>
    <w:rsid w:val="006131CF"/>
    <w:rsid w:val="00616902"/>
    <w:rsid w:val="00625259"/>
    <w:rsid w:val="0062545A"/>
    <w:rsid w:val="00626861"/>
    <w:rsid w:val="00626E4F"/>
    <w:rsid w:val="00635276"/>
    <w:rsid w:val="00637C74"/>
    <w:rsid w:val="0064784C"/>
    <w:rsid w:val="006534C1"/>
    <w:rsid w:val="00655B69"/>
    <w:rsid w:val="006634CC"/>
    <w:rsid w:val="00665B97"/>
    <w:rsid w:val="00667176"/>
    <w:rsid w:val="00674B21"/>
    <w:rsid w:val="0068015D"/>
    <w:rsid w:val="00692330"/>
    <w:rsid w:val="006929DA"/>
    <w:rsid w:val="00694417"/>
    <w:rsid w:val="00696A5B"/>
    <w:rsid w:val="006A31EB"/>
    <w:rsid w:val="006B363E"/>
    <w:rsid w:val="006B3DC3"/>
    <w:rsid w:val="006C52C1"/>
    <w:rsid w:val="006D6147"/>
    <w:rsid w:val="006D65B1"/>
    <w:rsid w:val="006E0C67"/>
    <w:rsid w:val="006E26B5"/>
    <w:rsid w:val="006E5900"/>
    <w:rsid w:val="006F2685"/>
    <w:rsid w:val="006F5FF1"/>
    <w:rsid w:val="00703930"/>
    <w:rsid w:val="00703D00"/>
    <w:rsid w:val="007117A1"/>
    <w:rsid w:val="00721101"/>
    <w:rsid w:val="007239DF"/>
    <w:rsid w:val="007241F0"/>
    <w:rsid w:val="00724E14"/>
    <w:rsid w:val="00735118"/>
    <w:rsid w:val="00746D69"/>
    <w:rsid w:val="00757842"/>
    <w:rsid w:val="00761195"/>
    <w:rsid w:val="007678C8"/>
    <w:rsid w:val="0077392A"/>
    <w:rsid w:val="00774D92"/>
    <w:rsid w:val="00777596"/>
    <w:rsid w:val="00790AC8"/>
    <w:rsid w:val="00793B7F"/>
    <w:rsid w:val="00795733"/>
    <w:rsid w:val="00796156"/>
    <w:rsid w:val="007B0179"/>
    <w:rsid w:val="007B2F44"/>
    <w:rsid w:val="007B5C73"/>
    <w:rsid w:val="007B651D"/>
    <w:rsid w:val="007C74FB"/>
    <w:rsid w:val="007D2CFE"/>
    <w:rsid w:val="007D4FEA"/>
    <w:rsid w:val="007D593D"/>
    <w:rsid w:val="007E5579"/>
    <w:rsid w:val="008013A2"/>
    <w:rsid w:val="0080216F"/>
    <w:rsid w:val="00805807"/>
    <w:rsid w:val="008075B6"/>
    <w:rsid w:val="00816C29"/>
    <w:rsid w:val="00822BA7"/>
    <w:rsid w:val="00824AF7"/>
    <w:rsid w:val="00825717"/>
    <w:rsid w:val="00827BCD"/>
    <w:rsid w:val="00831B26"/>
    <w:rsid w:val="00840CC2"/>
    <w:rsid w:val="00846380"/>
    <w:rsid w:val="00847CAC"/>
    <w:rsid w:val="00850C7F"/>
    <w:rsid w:val="00861360"/>
    <w:rsid w:val="00864D8C"/>
    <w:rsid w:val="00867CA8"/>
    <w:rsid w:val="00876A2B"/>
    <w:rsid w:val="00876F4A"/>
    <w:rsid w:val="00883B48"/>
    <w:rsid w:val="008905E2"/>
    <w:rsid w:val="008A0CB0"/>
    <w:rsid w:val="008A3412"/>
    <w:rsid w:val="008B0243"/>
    <w:rsid w:val="008B228E"/>
    <w:rsid w:val="008B560B"/>
    <w:rsid w:val="008C2238"/>
    <w:rsid w:val="008C2FFB"/>
    <w:rsid w:val="008D7520"/>
    <w:rsid w:val="00903A15"/>
    <w:rsid w:val="00904540"/>
    <w:rsid w:val="00905323"/>
    <w:rsid w:val="009156FF"/>
    <w:rsid w:val="00921FEB"/>
    <w:rsid w:val="009253C1"/>
    <w:rsid w:val="00930818"/>
    <w:rsid w:val="00933256"/>
    <w:rsid w:val="009505FD"/>
    <w:rsid w:val="00957F6A"/>
    <w:rsid w:val="00964584"/>
    <w:rsid w:val="00975A03"/>
    <w:rsid w:val="00982607"/>
    <w:rsid w:val="00985D5B"/>
    <w:rsid w:val="00987040"/>
    <w:rsid w:val="00995043"/>
    <w:rsid w:val="00995A7A"/>
    <w:rsid w:val="009A4E11"/>
    <w:rsid w:val="009A60BE"/>
    <w:rsid w:val="009A7160"/>
    <w:rsid w:val="009A7443"/>
    <w:rsid w:val="009B7EDD"/>
    <w:rsid w:val="009C3A29"/>
    <w:rsid w:val="009C59E8"/>
    <w:rsid w:val="009D23B8"/>
    <w:rsid w:val="009D298F"/>
    <w:rsid w:val="009D2ED3"/>
    <w:rsid w:val="009D4CF8"/>
    <w:rsid w:val="009D510E"/>
    <w:rsid w:val="009E0B0D"/>
    <w:rsid w:val="009E1D90"/>
    <w:rsid w:val="009E45EB"/>
    <w:rsid w:val="009F04BF"/>
    <w:rsid w:val="009F1C48"/>
    <w:rsid w:val="00A00256"/>
    <w:rsid w:val="00A16319"/>
    <w:rsid w:val="00A22DE7"/>
    <w:rsid w:val="00A240FB"/>
    <w:rsid w:val="00A25463"/>
    <w:rsid w:val="00A259AD"/>
    <w:rsid w:val="00A27E7B"/>
    <w:rsid w:val="00A35F67"/>
    <w:rsid w:val="00A35F9F"/>
    <w:rsid w:val="00A44BA0"/>
    <w:rsid w:val="00A5176E"/>
    <w:rsid w:val="00A61648"/>
    <w:rsid w:val="00A6355D"/>
    <w:rsid w:val="00A71A31"/>
    <w:rsid w:val="00A76124"/>
    <w:rsid w:val="00A76C05"/>
    <w:rsid w:val="00A774D2"/>
    <w:rsid w:val="00A90F70"/>
    <w:rsid w:val="00AC77F5"/>
    <w:rsid w:val="00AD600E"/>
    <w:rsid w:val="00AE0292"/>
    <w:rsid w:val="00AE07EE"/>
    <w:rsid w:val="00AF0B1A"/>
    <w:rsid w:val="00B003E2"/>
    <w:rsid w:val="00B0134D"/>
    <w:rsid w:val="00B053E7"/>
    <w:rsid w:val="00B12C23"/>
    <w:rsid w:val="00B13F6A"/>
    <w:rsid w:val="00B17469"/>
    <w:rsid w:val="00B238A5"/>
    <w:rsid w:val="00B25184"/>
    <w:rsid w:val="00B25EFC"/>
    <w:rsid w:val="00B3299D"/>
    <w:rsid w:val="00B42AF3"/>
    <w:rsid w:val="00B43B18"/>
    <w:rsid w:val="00B5105D"/>
    <w:rsid w:val="00B5185C"/>
    <w:rsid w:val="00B5322D"/>
    <w:rsid w:val="00B55824"/>
    <w:rsid w:val="00B5772F"/>
    <w:rsid w:val="00B6153D"/>
    <w:rsid w:val="00B620A4"/>
    <w:rsid w:val="00B73127"/>
    <w:rsid w:val="00B75E13"/>
    <w:rsid w:val="00B80E4A"/>
    <w:rsid w:val="00B91EE8"/>
    <w:rsid w:val="00B9592D"/>
    <w:rsid w:val="00BA120F"/>
    <w:rsid w:val="00BD5F83"/>
    <w:rsid w:val="00BE2F4E"/>
    <w:rsid w:val="00BF1362"/>
    <w:rsid w:val="00BF77C4"/>
    <w:rsid w:val="00C022FD"/>
    <w:rsid w:val="00C13FFF"/>
    <w:rsid w:val="00C15DD8"/>
    <w:rsid w:val="00C176AE"/>
    <w:rsid w:val="00C228BF"/>
    <w:rsid w:val="00C22A02"/>
    <w:rsid w:val="00C30BA8"/>
    <w:rsid w:val="00C31492"/>
    <w:rsid w:val="00C33C07"/>
    <w:rsid w:val="00C35207"/>
    <w:rsid w:val="00C42E48"/>
    <w:rsid w:val="00C461A6"/>
    <w:rsid w:val="00C61BF8"/>
    <w:rsid w:val="00C70DEF"/>
    <w:rsid w:val="00C76EFF"/>
    <w:rsid w:val="00C81779"/>
    <w:rsid w:val="00C81F6F"/>
    <w:rsid w:val="00C85711"/>
    <w:rsid w:val="00C87345"/>
    <w:rsid w:val="00C90423"/>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F2A30"/>
    <w:rsid w:val="00CF7A1B"/>
    <w:rsid w:val="00D22A3B"/>
    <w:rsid w:val="00D24298"/>
    <w:rsid w:val="00D24960"/>
    <w:rsid w:val="00D25B96"/>
    <w:rsid w:val="00D32878"/>
    <w:rsid w:val="00D4206A"/>
    <w:rsid w:val="00D44085"/>
    <w:rsid w:val="00D50481"/>
    <w:rsid w:val="00D5355A"/>
    <w:rsid w:val="00D577AE"/>
    <w:rsid w:val="00D57B8D"/>
    <w:rsid w:val="00D65966"/>
    <w:rsid w:val="00D70A83"/>
    <w:rsid w:val="00D72C5E"/>
    <w:rsid w:val="00D72C97"/>
    <w:rsid w:val="00D83AB4"/>
    <w:rsid w:val="00D840BF"/>
    <w:rsid w:val="00D84B55"/>
    <w:rsid w:val="00D857C5"/>
    <w:rsid w:val="00D87627"/>
    <w:rsid w:val="00D9616C"/>
    <w:rsid w:val="00DA0688"/>
    <w:rsid w:val="00DB09BA"/>
    <w:rsid w:val="00DB22CD"/>
    <w:rsid w:val="00DB3E32"/>
    <w:rsid w:val="00DB6D61"/>
    <w:rsid w:val="00DC5550"/>
    <w:rsid w:val="00DC7C8A"/>
    <w:rsid w:val="00DD6A48"/>
    <w:rsid w:val="00DD6A8B"/>
    <w:rsid w:val="00DE0667"/>
    <w:rsid w:val="00DE0A40"/>
    <w:rsid w:val="00DE3DF8"/>
    <w:rsid w:val="00DF014B"/>
    <w:rsid w:val="00DF14C8"/>
    <w:rsid w:val="00DF3FB9"/>
    <w:rsid w:val="00E00BFF"/>
    <w:rsid w:val="00E1571C"/>
    <w:rsid w:val="00E23FBB"/>
    <w:rsid w:val="00E27289"/>
    <w:rsid w:val="00E27E69"/>
    <w:rsid w:val="00E33CDD"/>
    <w:rsid w:val="00E36080"/>
    <w:rsid w:val="00E46F48"/>
    <w:rsid w:val="00E52986"/>
    <w:rsid w:val="00E7019D"/>
    <w:rsid w:val="00E72C67"/>
    <w:rsid w:val="00E85BBB"/>
    <w:rsid w:val="00E9222C"/>
    <w:rsid w:val="00E924CD"/>
    <w:rsid w:val="00E92E36"/>
    <w:rsid w:val="00E93CD6"/>
    <w:rsid w:val="00EA1FB7"/>
    <w:rsid w:val="00EA4BFB"/>
    <w:rsid w:val="00EA6580"/>
    <w:rsid w:val="00EB5429"/>
    <w:rsid w:val="00EB5FFF"/>
    <w:rsid w:val="00EC02F6"/>
    <w:rsid w:val="00EC0975"/>
    <w:rsid w:val="00EC5762"/>
    <w:rsid w:val="00EC7756"/>
    <w:rsid w:val="00ED4FCB"/>
    <w:rsid w:val="00ED55B9"/>
    <w:rsid w:val="00EF6112"/>
    <w:rsid w:val="00F050BD"/>
    <w:rsid w:val="00F12ECF"/>
    <w:rsid w:val="00F170E0"/>
    <w:rsid w:val="00F326DD"/>
    <w:rsid w:val="00F424B0"/>
    <w:rsid w:val="00F548DF"/>
    <w:rsid w:val="00F62AD1"/>
    <w:rsid w:val="00F72635"/>
    <w:rsid w:val="00F72A39"/>
    <w:rsid w:val="00F77EBA"/>
    <w:rsid w:val="00F860F9"/>
    <w:rsid w:val="00FA0E3B"/>
    <w:rsid w:val="00FA588E"/>
    <w:rsid w:val="00FB1F29"/>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225F"/>
  <w15:docId w15:val="{5CAF8BA3-E222-41D8-B2BF-1FFC9A7E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styleId="UnresolvedMention">
    <w:name w:val="Unresolved Mention"/>
    <w:basedOn w:val="DefaultParagraphFont"/>
    <w:uiPriority w:val="99"/>
    <w:semiHidden/>
    <w:unhideWhenUsed/>
    <w:rsid w:val="00B003E2"/>
    <w:rPr>
      <w:color w:val="605E5C"/>
      <w:shd w:val="clear" w:color="auto" w:fill="E1DFDD"/>
    </w:rPr>
  </w:style>
  <w:style w:type="paragraph" w:styleId="Revision">
    <w:name w:val="Revision"/>
    <w:hidden/>
    <w:uiPriority w:val="99"/>
    <w:semiHidden/>
    <w:rsid w:val="00ED55B9"/>
    <w:pPr>
      <w:spacing w:line="240" w:lineRule="auto"/>
      <w:jc w:val="left"/>
    </w:pPr>
  </w:style>
  <w:style w:type="table" w:styleId="TableGridLight">
    <w:name w:val="Grid Table Light"/>
    <w:basedOn w:val="TableNormal"/>
    <w:uiPriority w:val="40"/>
    <w:rsid w:val="00046FF7"/>
    <w:pPr>
      <w:spacing w:line="240" w:lineRule="auto"/>
      <w:jc w:val="left"/>
    </w:pPr>
    <w:rPr>
      <w:rFonts w:asciiTheme="minorHAnsi" w:hAnsiTheme="minorHAnsi" w:cstheme="minorBidi"/>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6064">
      <w:bodyDiv w:val="1"/>
      <w:marLeft w:val="0"/>
      <w:marRight w:val="0"/>
      <w:marTop w:val="0"/>
      <w:marBottom w:val="0"/>
      <w:divBdr>
        <w:top w:val="none" w:sz="0" w:space="0" w:color="auto"/>
        <w:left w:val="none" w:sz="0" w:space="0" w:color="auto"/>
        <w:bottom w:val="none" w:sz="0" w:space="0" w:color="auto"/>
        <w:right w:val="none" w:sz="0" w:space="0" w:color="auto"/>
      </w:divBdr>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s.jones@swansea.ac.u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swansea.ac.uk/the-university/world-class/values/professional-services-valu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ansea.ac.uk/science-and-engineerin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ustomXml" Target="../customXml/item4.xml"/><Relationship Id="rId10" Type="http://schemas.openxmlformats.org/officeDocument/2006/relationships/hyperlink" Target="https://www.swansea.ac.uk/medicine-health-life-scienc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swansea.ac.uk/the-university/faculties/" TargetMode="External"/><Relationship Id="rId14" Type="http://schemas.openxmlformats.org/officeDocument/2006/relationships/image" Target="media/image2.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655E600532F44EA40BF3C101D326FF" ma:contentTypeVersion="3" ma:contentTypeDescription="Create a new document." ma:contentTypeScope="" ma:versionID="958fa762ecca1abd487e7d980216ec32">
  <xsd:schema xmlns:xsd="http://www.w3.org/2001/XMLSchema" xmlns:xs="http://www.w3.org/2001/XMLSchema" xmlns:p="http://schemas.microsoft.com/office/2006/metadata/properties" xmlns:ns2="d0601d7f-019c-4da6-869e-3e85bdaa668c" targetNamespace="http://schemas.microsoft.com/office/2006/metadata/properties" ma:root="true" ma:fieldsID="0c749a9a6ff5cf122529d293f25a791b" ns2:_="">
    <xsd:import namespace="d0601d7f-019c-4da6-869e-3e85bdaa66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01d7f-019c-4da6-869e-3e85bdaa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65898-8AE5-42B0-A447-72A6532C2E27}">
  <ds:schemaRefs>
    <ds:schemaRef ds:uri="http://schemas.openxmlformats.org/officeDocument/2006/bibliography"/>
  </ds:schemaRefs>
</ds:datastoreItem>
</file>

<file path=customXml/itemProps2.xml><?xml version="1.0" encoding="utf-8"?>
<ds:datastoreItem xmlns:ds="http://schemas.openxmlformats.org/officeDocument/2006/customXml" ds:itemID="{1088026E-3005-40E5-98AB-9F4E888EBAE5}"/>
</file>

<file path=customXml/itemProps3.xml><?xml version="1.0" encoding="utf-8"?>
<ds:datastoreItem xmlns:ds="http://schemas.openxmlformats.org/officeDocument/2006/customXml" ds:itemID="{ACE30FE3-E98E-4344-B8C5-227AD69AEC14}"/>
</file>

<file path=customXml/itemProps4.xml><?xml version="1.0" encoding="utf-8"?>
<ds:datastoreItem xmlns:ds="http://schemas.openxmlformats.org/officeDocument/2006/customXml" ds:itemID="{CABC6F51-C44E-411F-8014-F4ACA741FABD}"/>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Elizabeth Jones</cp:lastModifiedBy>
  <cp:revision>2</cp:revision>
  <cp:lastPrinted>2018-04-04T13:59:00Z</cp:lastPrinted>
  <dcterms:created xsi:type="dcterms:W3CDTF">2026-03-11T14:09:00Z</dcterms:created>
  <dcterms:modified xsi:type="dcterms:W3CDTF">2026-03-11T14:09:00Z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0x01010039655E600532F44EA40BF3C101D326FF</vt:lpwstr>
  </property>
</Properties>
</file>